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FBE6" w14:textId="77777777" w:rsidR="00260D06" w:rsidRDefault="00260D06" w:rsidP="00CA7A6A">
      <w:pPr>
        <w:numPr>
          <w:ilvl w:val="0"/>
          <w:numId w:val="0"/>
        </w:numPr>
        <w:tabs>
          <w:tab w:val="left" w:pos="0"/>
          <w:tab w:val="left" w:pos="2160"/>
          <w:tab w:val="left" w:pos="2880"/>
          <w:tab w:val="left" w:pos="3600"/>
          <w:tab w:val="left" w:pos="4320"/>
          <w:tab w:val="left" w:pos="5040"/>
          <w:tab w:val="left" w:pos="5760"/>
        </w:tabs>
        <w:rPr>
          <w:rFonts w:ascii="Times New Roman" w:hAnsi="Times New Roman"/>
          <w:b/>
          <w:szCs w:val="24"/>
          <w:u w:val="single"/>
        </w:rPr>
      </w:pPr>
    </w:p>
    <w:p w14:paraId="418A7B00" w14:textId="77777777" w:rsidR="009D24B8" w:rsidRPr="00F24B75" w:rsidRDefault="009D24B8" w:rsidP="007A40CB">
      <w:pPr>
        <w:numPr>
          <w:ilvl w:val="0"/>
          <w:numId w:val="0"/>
        </w:numPr>
        <w:tabs>
          <w:tab w:val="left" w:pos="0"/>
          <w:tab w:val="left" w:pos="2160"/>
          <w:tab w:val="left" w:pos="2880"/>
          <w:tab w:val="left" w:pos="3600"/>
          <w:tab w:val="left" w:pos="4320"/>
          <w:tab w:val="left" w:pos="5040"/>
          <w:tab w:val="left" w:pos="5760"/>
        </w:tabs>
        <w:jc w:val="center"/>
        <w:rPr>
          <w:rFonts w:ascii="Times New Roman" w:hAnsi="Times New Roman"/>
          <w:b/>
          <w:szCs w:val="24"/>
          <w:u w:val="single"/>
        </w:rPr>
      </w:pPr>
      <w:r w:rsidRPr="00F24B75">
        <w:rPr>
          <w:rFonts w:ascii="Times New Roman" w:hAnsi="Times New Roman"/>
          <w:b/>
          <w:szCs w:val="24"/>
          <w:u w:val="single"/>
        </w:rPr>
        <w:t>BATH AND NORTH EAST SOMERSET COUNCIL</w:t>
      </w:r>
    </w:p>
    <w:p w14:paraId="789D7DAC" w14:textId="77777777" w:rsidR="009D24B8" w:rsidRPr="00F24B75" w:rsidRDefault="009D24B8" w:rsidP="007A40CB">
      <w:pPr>
        <w:numPr>
          <w:ilvl w:val="0"/>
          <w:numId w:val="0"/>
        </w:numPr>
        <w:tabs>
          <w:tab w:val="left" w:pos="0"/>
        </w:tabs>
        <w:rPr>
          <w:rFonts w:ascii="Times New Roman" w:hAnsi="Times New Roman"/>
          <w:szCs w:val="24"/>
        </w:rPr>
      </w:pPr>
    </w:p>
    <w:p w14:paraId="57BDB1B4" w14:textId="4038491E" w:rsidR="00057C0C" w:rsidRPr="009846E0" w:rsidRDefault="0085084B" w:rsidP="009846E0">
      <w:pPr>
        <w:pStyle w:val="Heading1"/>
        <w:spacing w:after="277" w:line="255" w:lineRule="auto"/>
        <w:ind w:left="284" w:firstLine="0"/>
        <w:jc w:val="center"/>
        <w:rPr>
          <w:b/>
          <w:bCs/>
          <w:sz w:val="24"/>
          <w:szCs w:val="24"/>
        </w:rPr>
      </w:pPr>
      <w:r>
        <w:rPr>
          <w:b/>
          <w:bCs/>
          <w:sz w:val="24"/>
          <w:szCs w:val="24"/>
        </w:rPr>
        <w:t>(2</w:t>
      </w:r>
      <w:r w:rsidR="00ED0CB4">
        <w:rPr>
          <w:b/>
          <w:bCs/>
          <w:sz w:val="24"/>
          <w:szCs w:val="24"/>
        </w:rPr>
        <w:t>5</w:t>
      </w:r>
      <w:r>
        <w:rPr>
          <w:b/>
          <w:bCs/>
          <w:sz w:val="24"/>
          <w:szCs w:val="24"/>
        </w:rPr>
        <w:t>-0</w:t>
      </w:r>
      <w:r w:rsidR="00E339FC">
        <w:rPr>
          <w:b/>
          <w:bCs/>
          <w:sz w:val="24"/>
          <w:szCs w:val="24"/>
        </w:rPr>
        <w:t>61</w:t>
      </w:r>
      <w:r>
        <w:rPr>
          <w:b/>
          <w:bCs/>
          <w:sz w:val="24"/>
          <w:szCs w:val="24"/>
        </w:rPr>
        <w:t xml:space="preserve">) </w:t>
      </w:r>
      <w:r w:rsidR="00ED2B5C" w:rsidRPr="00ED2B5C">
        <w:rPr>
          <w:b/>
          <w:sz w:val="24"/>
          <w:szCs w:val="24"/>
        </w:rPr>
        <w:t>(LYME ROAD, LYME GARDENS AND CHARMOUTH ROAD, NEWBRIDGE,</w:t>
      </w:r>
      <w:r w:rsidR="00ED2B5C">
        <w:rPr>
          <w:b/>
        </w:rPr>
        <w:t xml:space="preserve"> </w:t>
      </w:r>
      <w:r w:rsidR="00ED2B5C" w:rsidRPr="00ED2B5C">
        <w:rPr>
          <w:b/>
          <w:sz w:val="24"/>
          <w:szCs w:val="24"/>
        </w:rPr>
        <w:t>BATH)</w:t>
      </w:r>
      <w:r w:rsidR="00ED2B5C">
        <w:rPr>
          <w:b/>
        </w:rPr>
        <w:t xml:space="preserve"> </w:t>
      </w:r>
      <w:r w:rsidR="00ED2B5C" w:rsidRPr="00ED2B5C">
        <w:rPr>
          <w:b/>
          <w:sz w:val="24"/>
          <w:szCs w:val="24"/>
        </w:rPr>
        <w:t xml:space="preserve">(PROHIBITION OF MOTOR VEHICLES) (ONE WAY TRAFFIC) </w:t>
      </w:r>
      <w:r w:rsidRPr="00755B8F">
        <w:rPr>
          <w:b/>
          <w:bCs/>
          <w:sz w:val="24"/>
          <w:szCs w:val="24"/>
        </w:rPr>
        <w:t>ORDER 202</w:t>
      </w:r>
      <w:r w:rsidR="001A6020">
        <w:rPr>
          <w:b/>
          <w:bCs/>
          <w:sz w:val="24"/>
          <w:szCs w:val="24"/>
        </w:rPr>
        <w:t>6</w:t>
      </w:r>
    </w:p>
    <w:p w14:paraId="309AE731" w14:textId="219379C0" w:rsidR="009D24B8" w:rsidRDefault="009D24B8" w:rsidP="005272BF">
      <w:pPr>
        <w:numPr>
          <w:ilvl w:val="0"/>
          <w:numId w:val="0"/>
        </w:numPr>
        <w:tabs>
          <w:tab w:val="left" w:pos="0"/>
        </w:tabs>
        <w:jc w:val="both"/>
        <w:rPr>
          <w:rFonts w:ascii="Times New Roman" w:hAnsi="Times New Roman"/>
          <w:szCs w:val="24"/>
        </w:rPr>
      </w:pPr>
      <w:r w:rsidRPr="00F24B75">
        <w:rPr>
          <w:rFonts w:ascii="Times New Roman" w:hAnsi="Times New Roman"/>
          <w:szCs w:val="24"/>
        </w:rPr>
        <w:t>The Bath and North East Somerset Council (“the Council”) in exercise of its powers under</w:t>
      </w:r>
      <w:r w:rsidR="009C0F9B" w:rsidRPr="00F24B75">
        <w:rPr>
          <w:rFonts w:ascii="Times New Roman" w:hAnsi="Times New Roman"/>
          <w:szCs w:val="24"/>
        </w:rPr>
        <w:t xml:space="preserve"> sections 1</w:t>
      </w:r>
      <w:r w:rsidR="00CC20A4" w:rsidRPr="00F24B75">
        <w:rPr>
          <w:rFonts w:ascii="Times New Roman" w:hAnsi="Times New Roman"/>
          <w:szCs w:val="24"/>
        </w:rPr>
        <w:t>, 2</w:t>
      </w:r>
      <w:r w:rsidR="0013682C" w:rsidRPr="00F24B75">
        <w:rPr>
          <w:rFonts w:ascii="Times New Roman" w:hAnsi="Times New Roman"/>
          <w:szCs w:val="24"/>
        </w:rPr>
        <w:t>,</w:t>
      </w:r>
      <w:r w:rsidR="00AB00AC" w:rsidRPr="00F24B75">
        <w:rPr>
          <w:rFonts w:ascii="Times New Roman" w:hAnsi="Times New Roman"/>
          <w:szCs w:val="24"/>
        </w:rPr>
        <w:t xml:space="preserve"> 4,</w:t>
      </w:r>
      <w:r w:rsidR="0013682C" w:rsidRPr="00F24B75">
        <w:rPr>
          <w:rFonts w:ascii="Times New Roman" w:hAnsi="Times New Roman"/>
          <w:szCs w:val="24"/>
        </w:rPr>
        <w:t xml:space="preserve"> 32</w:t>
      </w:r>
      <w:r w:rsidR="00580472">
        <w:rPr>
          <w:rFonts w:ascii="Times New Roman" w:hAnsi="Times New Roman"/>
          <w:szCs w:val="24"/>
        </w:rPr>
        <w:t>,</w:t>
      </w:r>
      <w:r w:rsidR="00736FE7">
        <w:rPr>
          <w:rFonts w:ascii="Times New Roman" w:hAnsi="Times New Roman"/>
          <w:szCs w:val="24"/>
        </w:rPr>
        <w:t xml:space="preserve"> </w:t>
      </w:r>
      <w:r w:rsidR="009C0F9B" w:rsidRPr="00F24B75">
        <w:rPr>
          <w:rFonts w:ascii="Times New Roman" w:hAnsi="Times New Roman"/>
          <w:szCs w:val="24"/>
        </w:rPr>
        <w:t>35</w:t>
      </w:r>
      <w:r w:rsidR="00580472">
        <w:rPr>
          <w:rFonts w:ascii="Times New Roman" w:hAnsi="Times New Roman"/>
          <w:szCs w:val="24"/>
        </w:rPr>
        <w:t>, 45</w:t>
      </w:r>
      <w:r w:rsidR="00550DF1" w:rsidRPr="007E0B7B">
        <w:rPr>
          <w:szCs w:val="24"/>
        </w:rPr>
        <w:t>, 46, 49, 51, 53 and 63A</w:t>
      </w:r>
      <w:r w:rsidRPr="00F24B75">
        <w:rPr>
          <w:rFonts w:ascii="Times New Roman" w:hAnsi="Times New Roman"/>
          <w:i/>
          <w:szCs w:val="24"/>
        </w:rPr>
        <w:t xml:space="preserve"> </w:t>
      </w:r>
      <w:r w:rsidRPr="00F24B75">
        <w:rPr>
          <w:rFonts w:ascii="Times New Roman" w:hAnsi="Times New Roman"/>
          <w:szCs w:val="24"/>
        </w:rPr>
        <w:t xml:space="preserve">of </w:t>
      </w:r>
      <w:r w:rsidR="00D26F43" w:rsidRPr="00DD6705">
        <w:rPr>
          <w:rFonts w:ascii="Times New Roman" w:hAnsi="Times New Roman"/>
        </w:rPr>
        <w:t xml:space="preserve">and </w:t>
      </w:r>
      <w:r w:rsidR="00D26F43" w:rsidRPr="00D26F43">
        <w:rPr>
          <w:rFonts w:ascii="Times New Roman" w:hAnsi="Times New Roman"/>
        </w:rPr>
        <w:t>Part IV of Schedule 9</w:t>
      </w:r>
      <w:r w:rsidR="00031E72">
        <w:rPr>
          <w:rFonts w:ascii="Times New Roman" w:hAnsi="Times New Roman"/>
        </w:rPr>
        <w:t xml:space="preserve"> and </w:t>
      </w:r>
      <w:r w:rsidR="00031E72" w:rsidRPr="00031E72">
        <w:rPr>
          <w:rFonts w:ascii="Times New Roman" w:hAnsi="Times New Roman"/>
        </w:rPr>
        <w:t>84(1)</w:t>
      </w:r>
      <w:r w:rsidR="00031E72">
        <w:rPr>
          <w:rFonts w:ascii="Times New Roman" w:hAnsi="Times New Roman"/>
        </w:rPr>
        <w:t xml:space="preserve">, </w:t>
      </w:r>
      <w:r w:rsidR="00031E72" w:rsidRPr="00031E72">
        <w:rPr>
          <w:rFonts w:ascii="Times New Roman" w:hAnsi="Times New Roman"/>
        </w:rPr>
        <w:t>84(2)</w:t>
      </w:r>
      <w:r w:rsidR="00D26F43" w:rsidRPr="00D26F43">
        <w:rPr>
          <w:rFonts w:ascii="Times New Roman" w:hAnsi="Times New Roman"/>
        </w:rPr>
        <w:t xml:space="preserve"> to</w:t>
      </w:r>
      <w:r w:rsidR="00D26F43" w:rsidRPr="00DD6705">
        <w:rPr>
          <w:rFonts w:ascii="Times New Roman" w:hAnsi="Times New Roman"/>
        </w:rPr>
        <w:t xml:space="preserve"> </w:t>
      </w:r>
      <w:r w:rsidRPr="00F24B75">
        <w:rPr>
          <w:rFonts w:ascii="Times New Roman" w:hAnsi="Times New Roman"/>
          <w:szCs w:val="24"/>
        </w:rPr>
        <w:t xml:space="preserve">the Road Traffic Regulation Act 1984 (“the </w:t>
      </w:r>
      <w:r w:rsidR="00D4405F">
        <w:rPr>
          <w:rFonts w:ascii="Times New Roman" w:hAnsi="Times New Roman"/>
          <w:szCs w:val="24"/>
        </w:rPr>
        <w:t xml:space="preserve">1984 </w:t>
      </w:r>
      <w:r w:rsidRPr="00F24B75">
        <w:rPr>
          <w:rFonts w:ascii="Times New Roman" w:hAnsi="Times New Roman"/>
          <w:szCs w:val="24"/>
        </w:rPr>
        <w:t>Act</w:t>
      </w:r>
      <w:r w:rsidR="007D6F4D" w:rsidRPr="00F24B75">
        <w:rPr>
          <w:rFonts w:ascii="Times New Roman" w:hAnsi="Times New Roman"/>
          <w:szCs w:val="24"/>
        </w:rPr>
        <w:t>”)</w:t>
      </w:r>
      <w:r w:rsidR="009B6D81" w:rsidRPr="00F24B75">
        <w:rPr>
          <w:rFonts w:ascii="Times New Roman" w:hAnsi="Times New Roman"/>
          <w:szCs w:val="24"/>
        </w:rPr>
        <w:t xml:space="preserve"> </w:t>
      </w:r>
      <w:r w:rsidRPr="00F24B75">
        <w:rPr>
          <w:rFonts w:ascii="Times New Roman" w:hAnsi="Times New Roman"/>
          <w:szCs w:val="24"/>
        </w:rPr>
        <w:t xml:space="preserve">and of all other enabling powers, after consultation with the chief officer of police in accordance with Part III of Schedule 9 to the </w:t>
      </w:r>
      <w:r w:rsidR="00D4405F">
        <w:rPr>
          <w:rFonts w:ascii="Times New Roman" w:hAnsi="Times New Roman"/>
          <w:szCs w:val="24"/>
        </w:rPr>
        <w:t xml:space="preserve">1984 </w:t>
      </w:r>
      <w:r w:rsidR="008A272D">
        <w:rPr>
          <w:rFonts w:ascii="Times New Roman" w:hAnsi="Times New Roman"/>
          <w:szCs w:val="24"/>
        </w:rPr>
        <w:t>Act, makes the following o</w:t>
      </w:r>
      <w:r w:rsidRPr="00F24B75">
        <w:rPr>
          <w:rFonts w:ascii="Times New Roman" w:hAnsi="Times New Roman"/>
          <w:szCs w:val="24"/>
        </w:rPr>
        <w:t>rder:-</w:t>
      </w:r>
    </w:p>
    <w:p w14:paraId="5D61EB4E" w14:textId="77777777" w:rsidR="00D224A6" w:rsidRDefault="00D224A6" w:rsidP="005272BF">
      <w:pPr>
        <w:numPr>
          <w:ilvl w:val="0"/>
          <w:numId w:val="0"/>
        </w:numPr>
        <w:tabs>
          <w:tab w:val="left" w:pos="0"/>
        </w:tabs>
        <w:jc w:val="both"/>
        <w:rPr>
          <w:rFonts w:ascii="Times New Roman" w:hAnsi="Times New Roman"/>
          <w:szCs w:val="24"/>
        </w:rPr>
      </w:pPr>
    </w:p>
    <w:p w14:paraId="4D41C530" w14:textId="6327202F" w:rsidR="00D224A6" w:rsidRDefault="00D224A6" w:rsidP="00D224A6">
      <w:pPr>
        <w:numPr>
          <w:ilvl w:val="0"/>
          <w:numId w:val="0"/>
        </w:numPr>
        <w:tabs>
          <w:tab w:val="left" w:pos="567"/>
        </w:tabs>
        <w:ind w:left="567" w:hanging="567"/>
        <w:jc w:val="center"/>
        <w:rPr>
          <w:rFonts w:ascii="Times New Roman" w:hAnsi="Times New Roman"/>
          <w:b/>
          <w:szCs w:val="24"/>
          <w:u w:val="single"/>
        </w:rPr>
      </w:pPr>
      <w:r>
        <w:rPr>
          <w:rFonts w:ascii="Times New Roman" w:hAnsi="Times New Roman"/>
          <w:b/>
          <w:szCs w:val="24"/>
          <w:u w:val="single"/>
        </w:rPr>
        <w:t>Part 1: Implementation and Citation</w:t>
      </w:r>
    </w:p>
    <w:p w14:paraId="0C3E4DF7" w14:textId="77777777" w:rsidR="00D224A6" w:rsidRPr="00F24B75" w:rsidRDefault="00D224A6" w:rsidP="005272BF">
      <w:pPr>
        <w:numPr>
          <w:ilvl w:val="0"/>
          <w:numId w:val="0"/>
        </w:numPr>
        <w:tabs>
          <w:tab w:val="left" w:pos="0"/>
        </w:tabs>
        <w:jc w:val="both"/>
        <w:rPr>
          <w:rFonts w:ascii="Times New Roman" w:hAnsi="Times New Roman"/>
          <w:szCs w:val="24"/>
        </w:rPr>
      </w:pPr>
    </w:p>
    <w:p w14:paraId="41A41599" w14:textId="77777777" w:rsidR="009D24B8" w:rsidRPr="00F24B75" w:rsidRDefault="009D24B8" w:rsidP="005272BF">
      <w:pPr>
        <w:numPr>
          <w:ilvl w:val="0"/>
          <w:numId w:val="0"/>
        </w:numPr>
        <w:tabs>
          <w:tab w:val="left" w:pos="0"/>
        </w:tabs>
        <w:jc w:val="both"/>
        <w:rPr>
          <w:rFonts w:ascii="Times New Roman" w:hAnsi="Times New Roman"/>
          <w:szCs w:val="24"/>
        </w:rPr>
      </w:pPr>
    </w:p>
    <w:p w14:paraId="4EDD5D68" w14:textId="7137B2CD" w:rsidR="009A26D0" w:rsidRDefault="009D24B8" w:rsidP="003A68BC">
      <w:pPr>
        <w:numPr>
          <w:ilvl w:val="0"/>
          <w:numId w:val="25"/>
        </w:numPr>
        <w:tabs>
          <w:tab w:val="left" w:pos="567"/>
          <w:tab w:val="left" w:pos="720"/>
        </w:tabs>
        <w:jc w:val="both"/>
        <w:rPr>
          <w:rFonts w:ascii="Times New Roman" w:hAnsi="Times New Roman"/>
          <w:szCs w:val="24"/>
        </w:rPr>
      </w:pPr>
      <w:r w:rsidRPr="00F24B75">
        <w:rPr>
          <w:rFonts w:ascii="Times New Roman" w:hAnsi="Times New Roman"/>
          <w:szCs w:val="24"/>
        </w:rPr>
        <w:t xml:space="preserve">This </w:t>
      </w:r>
      <w:r w:rsidR="00F83400">
        <w:rPr>
          <w:rFonts w:ascii="Times New Roman" w:hAnsi="Times New Roman"/>
          <w:szCs w:val="24"/>
        </w:rPr>
        <w:t>o</w:t>
      </w:r>
      <w:r w:rsidRPr="00F24B75">
        <w:rPr>
          <w:rFonts w:ascii="Times New Roman" w:hAnsi="Times New Roman"/>
          <w:szCs w:val="24"/>
        </w:rPr>
        <w:t xml:space="preserve">rder </w:t>
      </w:r>
      <w:r w:rsidR="003A68BC">
        <w:rPr>
          <w:rFonts w:ascii="Times New Roman" w:hAnsi="Times New Roman"/>
          <w:szCs w:val="24"/>
        </w:rPr>
        <w:t xml:space="preserve">is made on </w:t>
      </w:r>
      <w:r w:rsidR="00D03374">
        <w:rPr>
          <w:rFonts w:ascii="Times New Roman" w:hAnsi="Times New Roman"/>
          <w:szCs w:val="24"/>
        </w:rPr>
        <w:t xml:space="preserve">the </w:t>
      </w:r>
      <w:r w:rsidR="009846E0">
        <w:rPr>
          <w:rFonts w:ascii="Times New Roman" w:hAnsi="Times New Roman"/>
          <w:szCs w:val="24"/>
        </w:rPr>
        <w:t>****</w:t>
      </w:r>
      <w:r w:rsidR="00395F7E">
        <w:rPr>
          <w:rFonts w:ascii="Times New Roman" w:hAnsi="Times New Roman"/>
          <w:szCs w:val="24"/>
        </w:rPr>
        <w:t xml:space="preserve"> 202</w:t>
      </w:r>
      <w:r w:rsidR="009846E0">
        <w:rPr>
          <w:rFonts w:ascii="Times New Roman" w:hAnsi="Times New Roman"/>
          <w:szCs w:val="24"/>
        </w:rPr>
        <w:t>*</w:t>
      </w:r>
      <w:r w:rsidR="003A68BC">
        <w:rPr>
          <w:rFonts w:ascii="Times New Roman" w:hAnsi="Times New Roman"/>
          <w:szCs w:val="24"/>
        </w:rPr>
        <w:t xml:space="preserve"> and shall </w:t>
      </w:r>
      <w:r w:rsidRPr="00F24B75">
        <w:rPr>
          <w:rFonts w:ascii="Times New Roman" w:hAnsi="Times New Roman"/>
          <w:szCs w:val="24"/>
        </w:rPr>
        <w:t xml:space="preserve">come into operation on </w:t>
      </w:r>
      <w:r w:rsidR="00D03374">
        <w:rPr>
          <w:rFonts w:ascii="Times New Roman" w:hAnsi="Times New Roman"/>
          <w:szCs w:val="24"/>
        </w:rPr>
        <w:t xml:space="preserve">the </w:t>
      </w:r>
      <w:r w:rsidR="009846E0">
        <w:rPr>
          <w:rFonts w:ascii="Times New Roman" w:hAnsi="Times New Roman"/>
          <w:szCs w:val="24"/>
        </w:rPr>
        <w:t>*****</w:t>
      </w:r>
      <w:r w:rsidR="00395F7E">
        <w:rPr>
          <w:rFonts w:ascii="Times New Roman" w:hAnsi="Times New Roman"/>
          <w:szCs w:val="24"/>
        </w:rPr>
        <w:t xml:space="preserve"> 202</w:t>
      </w:r>
      <w:r w:rsidR="009846E0">
        <w:rPr>
          <w:rFonts w:ascii="Times New Roman" w:hAnsi="Times New Roman"/>
          <w:szCs w:val="24"/>
        </w:rPr>
        <w:t>*</w:t>
      </w:r>
      <w:r w:rsidR="00D03374">
        <w:rPr>
          <w:rFonts w:ascii="Times New Roman" w:hAnsi="Times New Roman"/>
          <w:szCs w:val="24"/>
        </w:rPr>
        <w:t xml:space="preserve"> </w:t>
      </w:r>
      <w:r w:rsidRPr="00F24B75">
        <w:rPr>
          <w:rFonts w:ascii="Times New Roman" w:hAnsi="Times New Roman"/>
          <w:szCs w:val="24"/>
        </w:rPr>
        <w:t xml:space="preserve">and may be cited as </w:t>
      </w:r>
      <w:r w:rsidR="00D224A6">
        <w:rPr>
          <w:rFonts w:ascii="Times New Roman" w:hAnsi="Times New Roman"/>
          <w:szCs w:val="24"/>
        </w:rPr>
        <w:t>(</w:t>
      </w:r>
      <w:r w:rsidR="003A68BC">
        <w:rPr>
          <w:rFonts w:ascii="Times New Roman" w:hAnsi="Times New Roman"/>
          <w:szCs w:val="24"/>
        </w:rPr>
        <w:t>2</w:t>
      </w:r>
      <w:r w:rsidR="00ED0CB4">
        <w:rPr>
          <w:rFonts w:ascii="Times New Roman" w:hAnsi="Times New Roman"/>
          <w:szCs w:val="24"/>
        </w:rPr>
        <w:t>5</w:t>
      </w:r>
      <w:r w:rsidR="003A68BC">
        <w:rPr>
          <w:rFonts w:ascii="Times New Roman" w:hAnsi="Times New Roman"/>
          <w:szCs w:val="24"/>
        </w:rPr>
        <w:t>-</w:t>
      </w:r>
      <w:r w:rsidR="00ED0CB4">
        <w:rPr>
          <w:rFonts w:ascii="Times New Roman" w:hAnsi="Times New Roman"/>
          <w:szCs w:val="24"/>
        </w:rPr>
        <w:t>0</w:t>
      </w:r>
      <w:r w:rsidR="00ED2B5C">
        <w:rPr>
          <w:rFonts w:ascii="Times New Roman" w:hAnsi="Times New Roman"/>
          <w:szCs w:val="24"/>
        </w:rPr>
        <w:t>61</w:t>
      </w:r>
      <w:r w:rsidR="00D03374">
        <w:rPr>
          <w:rFonts w:ascii="Times New Roman" w:hAnsi="Times New Roman"/>
          <w:szCs w:val="24"/>
        </w:rPr>
        <w:t>)</w:t>
      </w:r>
      <w:r w:rsidR="003A68BC">
        <w:rPr>
          <w:rFonts w:ascii="Times New Roman" w:hAnsi="Times New Roman"/>
          <w:szCs w:val="24"/>
        </w:rPr>
        <w:t xml:space="preserve"> </w:t>
      </w:r>
      <w:r w:rsidR="00D03374">
        <w:rPr>
          <w:rFonts w:ascii="Times New Roman" w:hAnsi="Times New Roman"/>
          <w:szCs w:val="24"/>
        </w:rPr>
        <w:t>(</w:t>
      </w:r>
      <w:r w:rsidR="00ED2B5C">
        <w:rPr>
          <w:rFonts w:ascii="Times New Roman" w:hAnsi="Times New Roman"/>
          <w:szCs w:val="24"/>
        </w:rPr>
        <w:t>Lyme Road, Lyme Gardens and Charmouth Road, Newbridge</w:t>
      </w:r>
      <w:r w:rsidR="0085084B">
        <w:rPr>
          <w:rFonts w:ascii="Times New Roman" w:hAnsi="Times New Roman"/>
          <w:szCs w:val="24"/>
        </w:rPr>
        <w:t>,</w:t>
      </w:r>
      <w:r w:rsidR="00D224A6">
        <w:rPr>
          <w:rFonts w:ascii="Times New Roman" w:hAnsi="Times New Roman"/>
          <w:szCs w:val="24"/>
        </w:rPr>
        <w:t xml:space="preserve"> Bath)</w:t>
      </w:r>
      <w:r w:rsidR="00B56645">
        <w:rPr>
          <w:rFonts w:ascii="Times New Roman" w:hAnsi="Times New Roman"/>
          <w:szCs w:val="24"/>
        </w:rPr>
        <w:t xml:space="preserve"> (Prohibition of </w:t>
      </w:r>
      <w:r w:rsidR="009846E0">
        <w:rPr>
          <w:rFonts w:ascii="Times New Roman" w:hAnsi="Times New Roman"/>
          <w:szCs w:val="24"/>
        </w:rPr>
        <w:t>Motor Vehicles) (</w:t>
      </w:r>
      <w:r w:rsidR="00ED2B5C">
        <w:rPr>
          <w:rFonts w:ascii="Times New Roman" w:hAnsi="Times New Roman"/>
          <w:szCs w:val="24"/>
        </w:rPr>
        <w:t>One Way Traffic</w:t>
      </w:r>
      <w:r w:rsidR="009846E0">
        <w:rPr>
          <w:rFonts w:ascii="Times New Roman" w:hAnsi="Times New Roman"/>
          <w:szCs w:val="24"/>
        </w:rPr>
        <w:t>)</w:t>
      </w:r>
      <w:r w:rsidR="00ED2B5C">
        <w:rPr>
          <w:rFonts w:ascii="Times New Roman" w:hAnsi="Times New Roman"/>
          <w:szCs w:val="24"/>
        </w:rPr>
        <w:t xml:space="preserve"> </w:t>
      </w:r>
      <w:r w:rsidR="00B56645">
        <w:rPr>
          <w:rFonts w:ascii="Times New Roman" w:hAnsi="Times New Roman"/>
          <w:szCs w:val="24"/>
        </w:rPr>
        <w:t>Order 202</w:t>
      </w:r>
      <w:r w:rsidR="001A6020">
        <w:rPr>
          <w:rFonts w:ascii="Times New Roman" w:hAnsi="Times New Roman"/>
          <w:szCs w:val="24"/>
        </w:rPr>
        <w:t>6</w:t>
      </w:r>
      <w:r w:rsidR="00D224A6">
        <w:rPr>
          <w:rFonts w:ascii="Times New Roman" w:hAnsi="Times New Roman"/>
          <w:szCs w:val="24"/>
        </w:rPr>
        <w:t>.</w:t>
      </w:r>
    </w:p>
    <w:p w14:paraId="1FE8DA04" w14:textId="77777777" w:rsidR="00D224A6" w:rsidRDefault="00D224A6" w:rsidP="00D224A6">
      <w:pPr>
        <w:numPr>
          <w:ilvl w:val="0"/>
          <w:numId w:val="0"/>
        </w:numPr>
        <w:tabs>
          <w:tab w:val="left" w:pos="567"/>
          <w:tab w:val="left" w:pos="720"/>
        </w:tabs>
        <w:ind w:left="930"/>
        <w:jc w:val="both"/>
        <w:rPr>
          <w:rFonts w:ascii="Times New Roman" w:hAnsi="Times New Roman"/>
          <w:szCs w:val="24"/>
        </w:rPr>
      </w:pPr>
    </w:p>
    <w:p w14:paraId="67929606" w14:textId="4D8A7D25" w:rsidR="003A68BC" w:rsidRDefault="003A68BC" w:rsidP="003A68BC">
      <w:pPr>
        <w:numPr>
          <w:ilvl w:val="0"/>
          <w:numId w:val="25"/>
        </w:numPr>
        <w:tabs>
          <w:tab w:val="left" w:pos="567"/>
          <w:tab w:val="left" w:pos="720"/>
        </w:tabs>
        <w:jc w:val="both"/>
        <w:rPr>
          <w:rFonts w:ascii="Times New Roman" w:hAnsi="Times New Roman"/>
          <w:szCs w:val="24"/>
        </w:rPr>
      </w:pPr>
      <w:r>
        <w:rPr>
          <w:rFonts w:ascii="Times New Roman" w:hAnsi="Times New Roman"/>
          <w:szCs w:val="24"/>
        </w:rPr>
        <w:t>Any reference in this Order to any enactment shall be construed as a reference to that enactment as amended by any subsequent enactment.</w:t>
      </w:r>
    </w:p>
    <w:p w14:paraId="1D553BEB" w14:textId="77777777" w:rsidR="009D24B8" w:rsidRPr="00F24B75" w:rsidRDefault="009D24B8" w:rsidP="005272BF">
      <w:pPr>
        <w:numPr>
          <w:ilvl w:val="0"/>
          <w:numId w:val="0"/>
        </w:numPr>
        <w:tabs>
          <w:tab w:val="left" w:pos="567"/>
          <w:tab w:val="left" w:pos="720"/>
        </w:tabs>
        <w:ind w:left="567" w:hanging="567"/>
        <w:jc w:val="both"/>
        <w:rPr>
          <w:rFonts w:ascii="Times New Roman" w:hAnsi="Times New Roman"/>
          <w:szCs w:val="24"/>
        </w:rPr>
      </w:pPr>
    </w:p>
    <w:p w14:paraId="69E877BE" w14:textId="7235747B" w:rsidR="009D24B8" w:rsidRDefault="00D224A6" w:rsidP="009A26D0">
      <w:pPr>
        <w:numPr>
          <w:ilvl w:val="0"/>
          <w:numId w:val="0"/>
        </w:numPr>
        <w:tabs>
          <w:tab w:val="left" w:pos="567"/>
        </w:tabs>
        <w:ind w:left="567" w:hanging="567"/>
        <w:jc w:val="center"/>
        <w:rPr>
          <w:rFonts w:ascii="Times New Roman" w:hAnsi="Times New Roman"/>
          <w:b/>
          <w:szCs w:val="24"/>
          <w:u w:val="single"/>
        </w:rPr>
      </w:pPr>
      <w:r>
        <w:rPr>
          <w:rFonts w:ascii="Times New Roman" w:hAnsi="Times New Roman"/>
          <w:b/>
          <w:szCs w:val="24"/>
          <w:u w:val="single"/>
        </w:rPr>
        <w:t>Part 2: Additions, Revocations and Modifications</w:t>
      </w:r>
    </w:p>
    <w:p w14:paraId="3580D6FD" w14:textId="77777777" w:rsidR="009846E0" w:rsidRDefault="009846E0" w:rsidP="00ED2B5C">
      <w:pPr>
        <w:numPr>
          <w:ilvl w:val="0"/>
          <w:numId w:val="0"/>
        </w:numPr>
        <w:tabs>
          <w:tab w:val="left" w:pos="567"/>
          <w:tab w:val="left" w:pos="720"/>
        </w:tabs>
        <w:jc w:val="both"/>
        <w:rPr>
          <w:rFonts w:ascii="Times New Roman" w:hAnsi="Times New Roman"/>
          <w:szCs w:val="24"/>
        </w:rPr>
      </w:pPr>
    </w:p>
    <w:p w14:paraId="2C2512AF" w14:textId="45CBB5CA" w:rsidR="009846E0" w:rsidRDefault="009846E0" w:rsidP="009846E0">
      <w:pPr>
        <w:numPr>
          <w:ilvl w:val="0"/>
          <w:numId w:val="26"/>
        </w:numPr>
        <w:tabs>
          <w:tab w:val="left" w:pos="567"/>
          <w:tab w:val="left" w:pos="720"/>
        </w:tabs>
        <w:jc w:val="both"/>
        <w:rPr>
          <w:rFonts w:ascii="Times New Roman" w:hAnsi="Times New Roman"/>
          <w:szCs w:val="24"/>
        </w:rPr>
      </w:pPr>
      <w:r>
        <w:rPr>
          <w:rFonts w:ascii="Times New Roman" w:hAnsi="Times New Roman"/>
          <w:szCs w:val="24"/>
        </w:rPr>
        <w:t xml:space="preserve">The Bath and </w:t>
      </w:r>
      <w:proofErr w:type="gramStart"/>
      <w:r>
        <w:rPr>
          <w:rFonts w:ascii="Times New Roman" w:hAnsi="Times New Roman"/>
          <w:szCs w:val="24"/>
        </w:rPr>
        <w:t>North East</w:t>
      </w:r>
      <w:proofErr w:type="gramEnd"/>
      <w:r>
        <w:rPr>
          <w:rFonts w:ascii="Times New Roman" w:hAnsi="Times New Roman"/>
          <w:szCs w:val="24"/>
        </w:rPr>
        <w:t xml:space="preserve"> Somerset Council </w:t>
      </w:r>
      <w:r w:rsidRPr="00F24B75">
        <w:rPr>
          <w:rFonts w:ascii="Times New Roman" w:hAnsi="Times New Roman"/>
          <w:szCs w:val="24"/>
        </w:rPr>
        <w:t>(Various Roads</w:t>
      </w:r>
      <w:r>
        <w:rPr>
          <w:rFonts w:ascii="Times New Roman" w:hAnsi="Times New Roman"/>
          <w:szCs w:val="24"/>
        </w:rPr>
        <w:t xml:space="preserve">) (Moving Traffic Regulations) (Consolidation) </w:t>
      </w:r>
      <w:r w:rsidRPr="00F24B75">
        <w:rPr>
          <w:rFonts w:ascii="Times New Roman" w:hAnsi="Times New Roman"/>
          <w:szCs w:val="24"/>
        </w:rPr>
        <w:t>Order 20</w:t>
      </w:r>
      <w:r>
        <w:rPr>
          <w:rFonts w:ascii="Times New Roman" w:hAnsi="Times New Roman"/>
          <w:szCs w:val="24"/>
        </w:rPr>
        <w:t xml:space="preserve">25 (as amended) is varied as provided by the following plans attached to schedule </w:t>
      </w:r>
      <w:r w:rsidR="00ED2B5C">
        <w:rPr>
          <w:rFonts w:ascii="Times New Roman" w:hAnsi="Times New Roman"/>
          <w:szCs w:val="24"/>
        </w:rPr>
        <w:t>1</w:t>
      </w:r>
      <w:r>
        <w:rPr>
          <w:rFonts w:ascii="Times New Roman" w:hAnsi="Times New Roman"/>
          <w:szCs w:val="24"/>
        </w:rPr>
        <w:t xml:space="preserve"> in this Order.</w:t>
      </w:r>
    </w:p>
    <w:p w14:paraId="0E0C208C" w14:textId="77777777" w:rsidR="0039505F" w:rsidRPr="009846E0" w:rsidRDefault="0039505F" w:rsidP="009846E0">
      <w:pPr>
        <w:numPr>
          <w:ilvl w:val="0"/>
          <w:numId w:val="0"/>
        </w:numPr>
        <w:tabs>
          <w:tab w:val="left" w:pos="567"/>
          <w:tab w:val="left" w:pos="720"/>
        </w:tabs>
        <w:ind w:left="1137"/>
        <w:jc w:val="both"/>
        <w:rPr>
          <w:rFonts w:ascii="Times New Roman" w:hAnsi="Times New Roman"/>
          <w:szCs w:val="24"/>
        </w:rPr>
      </w:pPr>
    </w:p>
    <w:p w14:paraId="27CF3C1B" w14:textId="25E61C26" w:rsidR="0039505F" w:rsidRPr="003A23C3" w:rsidRDefault="0039505F" w:rsidP="00D224A6">
      <w:pPr>
        <w:numPr>
          <w:ilvl w:val="0"/>
          <w:numId w:val="26"/>
        </w:numPr>
        <w:tabs>
          <w:tab w:val="left" w:pos="567"/>
          <w:tab w:val="left" w:pos="720"/>
        </w:tabs>
        <w:jc w:val="both"/>
        <w:rPr>
          <w:rFonts w:ascii="Times New Roman" w:hAnsi="Times New Roman"/>
          <w:szCs w:val="24"/>
        </w:rPr>
      </w:pPr>
      <w:r w:rsidRPr="0039505F">
        <w:rPr>
          <w:rFonts w:ascii="Times New Roman" w:hAnsi="Times New Roman"/>
        </w:rPr>
        <w:t xml:space="preserve">The plan(s) attached to this Order are hereby attached to </w:t>
      </w:r>
      <w:r w:rsidR="0053492F">
        <w:rPr>
          <w:rFonts w:ascii="Times New Roman" w:hAnsi="Times New Roman"/>
        </w:rPr>
        <w:t>(</w:t>
      </w:r>
      <w:r w:rsidR="00D224A6">
        <w:rPr>
          <w:rFonts w:ascii="Times New Roman" w:hAnsi="Times New Roman"/>
        </w:rPr>
        <w:t>2</w:t>
      </w:r>
      <w:r w:rsidR="00ED0CB4">
        <w:rPr>
          <w:rFonts w:ascii="Times New Roman" w:hAnsi="Times New Roman"/>
        </w:rPr>
        <w:t>5</w:t>
      </w:r>
      <w:r w:rsidR="00D224A6">
        <w:rPr>
          <w:rFonts w:ascii="Times New Roman" w:hAnsi="Times New Roman"/>
        </w:rPr>
        <w:t>-0</w:t>
      </w:r>
      <w:r w:rsidR="00ED2B5C">
        <w:rPr>
          <w:rFonts w:ascii="Times New Roman" w:hAnsi="Times New Roman"/>
        </w:rPr>
        <w:t>61</w:t>
      </w:r>
      <w:r w:rsidR="00D03374">
        <w:rPr>
          <w:rFonts w:ascii="Times New Roman" w:hAnsi="Times New Roman"/>
        </w:rPr>
        <w:t>)</w:t>
      </w:r>
      <w:r w:rsidR="00D224A6">
        <w:rPr>
          <w:rFonts w:ascii="Times New Roman" w:hAnsi="Times New Roman"/>
        </w:rPr>
        <w:t xml:space="preserve"> </w:t>
      </w:r>
      <w:r w:rsidR="00D03374">
        <w:rPr>
          <w:rFonts w:ascii="Times New Roman" w:hAnsi="Times New Roman"/>
        </w:rPr>
        <w:t>(</w:t>
      </w:r>
      <w:r w:rsidR="00ED2B5C">
        <w:rPr>
          <w:rFonts w:ascii="Times New Roman" w:hAnsi="Times New Roman"/>
        </w:rPr>
        <w:t>Lyme Road, Lyme Gardens and Charmouth Road, Newbridge</w:t>
      </w:r>
      <w:r w:rsidR="0085084B">
        <w:rPr>
          <w:rFonts w:ascii="Times New Roman" w:hAnsi="Times New Roman"/>
        </w:rPr>
        <w:t>,</w:t>
      </w:r>
      <w:r w:rsidR="00D224A6">
        <w:rPr>
          <w:rFonts w:ascii="Times New Roman" w:hAnsi="Times New Roman"/>
        </w:rPr>
        <w:t xml:space="preserve"> Bath</w:t>
      </w:r>
      <w:r w:rsidR="0053492F">
        <w:rPr>
          <w:rFonts w:ascii="Times New Roman" w:hAnsi="Times New Roman"/>
        </w:rPr>
        <w:t xml:space="preserve">) </w:t>
      </w:r>
      <w:r w:rsidR="00B56645">
        <w:rPr>
          <w:rFonts w:ascii="Times New Roman" w:hAnsi="Times New Roman"/>
          <w:szCs w:val="24"/>
        </w:rPr>
        <w:t xml:space="preserve">(Prohibition of </w:t>
      </w:r>
      <w:r w:rsidR="009846E0">
        <w:rPr>
          <w:rFonts w:ascii="Times New Roman" w:hAnsi="Times New Roman"/>
          <w:szCs w:val="24"/>
        </w:rPr>
        <w:t xml:space="preserve">Motor Vehicles) </w:t>
      </w:r>
      <w:r w:rsidR="006B31AE">
        <w:rPr>
          <w:rFonts w:ascii="Times New Roman" w:hAnsi="Times New Roman"/>
          <w:szCs w:val="24"/>
        </w:rPr>
        <w:t xml:space="preserve">(One Way Traffic) </w:t>
      </w:r>
      <w:r w:rsidR="00B56645">
        <w:rPr>
          <w:rFonts w:ascii="Times New Roman" w:hAnsi="Times New Roman"/>
          <w:szCs w:val="24"/>
        </w:rPr>
        <w:t>Order 202</w:t>
      </w:r>
      <w:r w:rsidR="001A6020">
        <w:rPr>
          <w:rFonts w:ascii="Times New Roman" w:hAnsi="Times New Roman"/>
          <w:szCs w:val="24"/>
        </w:rPr>
        <w:t>6</w:t>
      </w:r>
      <w:r w:rsidR="00B56645">
        <w:rPr>
          <w:rFonts w:ascii="Times New Roman" w:hAnsi="Times New Roman"/>
          <w:szCs w:val="24"/>
        </w:rPr>
        <w:t xml:space="preserve"> </w:t>
      </w:r>
      <w:r w:rsidRPr="0039505F">
        <w:rPr>
          <w:rFonts w:ascii="Times New Roman" w:hAnsi="Times New Roman"/>
        </w:rPr>
        <w:t>and forms</w:t>
      </w:r>
      <w:r w:rsidR="00D224A6">
        <w:rPr>
          <w:rFonts w:ascii="Times New Roman" w:hAnsi="Times New Roman"/>
        </w:rPr>
        <w:t xml:space="preserve"> part of that Order.</w:t>
      </w:r>
    </w:p>
    <w:p w14:paraId="383F2671" w14:textId="77777777" w:rsidR="003A23C3" w:rsidRDefault="003A23C3" w:rsidP="003A23C3">
      <w:pPr>
        <w:pStyle w:val="ListParagraph"/>
        <w:numPr>
          <w:ilvl w:val="0"/>
          <w:numId w:val="0"/>
        </w:numPr>
        <w:ind w:left="6660"/>
        <w:rPr>
          <w:rFonts w:ascii="Times New Roman" w:hAnsi="Times New Roman"/>
          <w:szCs w:val="24"/>
        </w:rPr>
      </w:pPr>
    </w:p>
    <w:p w14:paraId="3B3A7D4B" w14:textId="36F07C13" w:rsidR="003A23C3" w:rsidRPr="003A23C3" w:rsidRDefault="003A23C3" w:rsidP="003A23C3">
      <w:pPr>
        <w:pStyle w:val="ListParagraph"/>
        <w:numPr>
          <w:ilvl w:val="0"/>
          <w:numId w:val="26"/>
        </w:numPr>
        <w:spacing w:after="160" w:line="259" w:lineRule="auto"/>
        <w:contextualSpacing/>
        <w:rPr>
          <w:rFonts w:ascii="Cambria" w:hAnsi="Cambria" w:cs="Cambria"/>
          <w:szCs w:val="24"/>
        </w:rPr>
      </w:pPr>
      <w:r>
        <w:rPr>
          <w:rFonts w:ascii="Cambria" w:hAnsi="Cambria" w:cs="Cambria"/>
          <w:color w:val="000000"/>
          <w:szCs w:val="24"/>
        </w:rPr>
        <w:t>Items (f) to (</w:t>
      </w:r>
      <w:r w:rsidR="006B31AE">
        <w:rPr>
          <w:rFonts w:ascii="Cambria" w:hAnsi="Cambria" w:cs="Cambria"/>
          <w:color w:val="000000"/>
          <w:szCs w:val="24"/>
        </w:rPr>
        <w:t>O</w:t>
      </w:r>
      <w:r>
        <w:rPr>
          <w:rFonts w:ascii="Cambria" w:hAnsi="Cambria" w:cs="Cambria"/>
          <w:color w:val="000000"/>
          <w:szCs w:val="24"/>
        </w:rPr>
        <w:t xml:space="preserve">) listed below are added into article 4 of </w:t>
      </w:r>
      <w:r>
        <w:rPr>
          <w:rFonts w:ascii="Times New Roman" w:hAnsi="Times New Roman"/>
          <w:szCs w:val="24"/>
        </w:rPr>
        <w:t xml:space="preserve">The Bath and </w:t>
      </w:r>
      <w:proofErr w:type="gramStart"/>
      <w:r>
        <w:rPr>
          <w:rFonts w:ascii="Times New Roman" w:hAnsi="Times New Roman"/>
          <w:szCs w:val="24"/>
        </w:rPr>
        <w:t>North East</w:t>
      </w:r>
      <w:proofErr w:type="gramEnd"/>
      <w:r>
        <w:rPr>
          <w:rFonts w:ascii="Times New Roman" w:hAnsi="Times New Roman"/>
          <w:szCs w:val="24"/>
        </w:rPr>
        <w:t xml:space="preserve"> Somerset Council </w:t>
      </w:r>
      <w:r w:rsidRPr="00F24B75">
        <w:rPr>
          <w:rFonts w:ascii="Times New Roman" w:hAnsi="Times New Roman"/>
          <w:szCs w:val="24"/>
        </w:rPr>
        <w:t>(Various Roads</w:t>
      </w:r>
      <w:r>
        <w:rPr>
          <w:rFonts w:ascii="Times New Roman" w:hAnsi="Times New Roman"/>
          <w:szCs w:val="24"/>
        </w:rPr>
        <w:t xml:space="preserve">) (Moving Traffic Regulations) (Consolidation) </w:t>
      </w:r>
      <w:r w:rsidRPr="00F24B75">
        <w:rPr>
          <w:rFonts w:ascii="Times New Roman" w:hAnsi="Times New Roman"/>
          <w:szCs w:val="24"/>
        </w:rPr>
        <w:t>Order 20</w:t>
      </w:r>
      <w:r>
        <w:rPr>
          <w:rFonts w:ascii="Times New Roman" w:hAnsi="Times New Roman"/>
          <w:szCs w:val="24"/>
        </w:rPr>
        <w:t>25</w:t>
      </w:r>
      <w:r w:rsidR="00B01332">
        <w:rPr>
          <w:rFonts w:ascii="Times New Roman" w:hAnsi="Times New Roman"/>
          <w:szCs w:val="24"/>
        </w:rPr>
        <w:t>, if access cannot be gained by other roads</w:t>
      </w:r>
      <w:r>
        <w:rPr>
          <w:rFonts w:ascii="Times New Roman" w:hAnsi="Times New Roman"/>
          <w:szCs w:val="24"/>
        </w:rPr>
        <w:t xml:space="preserve">. </w:t>
      </w:r>
    </w:p>
    <w:p w14:paraId="4DE58854" w14:textId="77777777" w:rsidR="003A23C3" w:rsidRDefault="003A23C3" w:rsidP="003A23C3">
      <w:pPr>
        <w:pStyle w:val="ListParagraph"/>
        <w:numPr>
          <w:ilvl w:val="0"/>
          <w:numId w:val="0"/>
        </w:numPr>
        <w:ind w:left="720"/>
        <w:rPr>
          <w:rFonts w:ascii="Cambria" w:hAnsi="Cambria" w:cs="Cambria"/>
          <w:color w:val="000000"/>
          <w:szCs w:val="24"/>
        </w:rPr>
      </w:pPr>
    </w:p>
    <w:p w14:paraId="357D629A" w14:textId="2BADED8A" w:rsidR="006B31AE" w:rsidRPr="006B31AE" w:rsidRDefault="003A23C3" w:rsidP="003A23C3">
      <w:pPr>
        <w:pStyle w:val="ListParagraph"/>
        <w:numPr>
          <w:ilvl w:val="0"/>
          <w:numId w:val="0"/>
        </w:numPr>
        <w:spacing w:after="160" w:line="259" w:lineRule="auto"/>
        <w:ind w:left="1137"/>
        <w:contextualSpacing/>
        <w:rPr>
          <w:ins w:id="0" w:author="Kris Gardom" w:date="2025-11-27T08:47:00Z" w16du:dateUtc="2025-11-27T08:47:00Z"/>
          <w:rFonts w:ascii="Times New Roman" w:hAnsi="Times New Roman"/>
          <w:color w:val="000000"/>
          <w:szCs w:val="24"/>
        </w:rPr>
      </w:pPr>
      <w:r w:rsidRPr="006B31AE">
        <w:rPr>
          <w:rFonts w:ascii="Times New Roman" w:hAnsi="Times New Roman"/>
          <w:color w:val="000000"/>
          <w:szCs w:val="24"/>
        </w:rPr>
        <w:t xml:space="preserve">(f) Vehicles displaying a </w:t>
      </w:r>
      <w:r w:rsidR="00820C5B" w:rsidRPr="006B31AE">
        <w:rPr>
          <w:rFonts w:ascii="Times New Roman" w:hAnsi="Times New Roman"/>
          <w:szCs w:val="24"/>
        </w:rPr>
        <w:t>disabled person's badge</w:t>
      </w:r>
      <w:r w:rsidRPr="006B31AE">
        <w:rPr>
          <w:rFonts w:ascii="Times New Roman" w:hAnsi="Times New Roman"/>
          <w:color w:val="000000"/>
          <w:szCs w:val="24"/>
        </w:rPr>
        <w:t xml:space="preserve">, being driven by or carrying a disabled person for access to and from the school or residential </w:t>
      </w:r>
      <w:r w:rsidR="0080486F" w:rsidRPr="006B31AE">
        <w:rPr>
          <w:rFonts w:ascii="Times New Roman" w:hAnsi="Times New Roman"/>
          <w:color w:val="000000"/>
          <w:szCs w:val="24"/>
        </w:rPr>
        <w:t>properties on the school street defined by boundary of Pedestrian and Cycle Zone within Schedule 1 map</w:t>
      </w:r>
      <w:r w:rsidR="0080486F" w:rsidRPr="006B31AE" w:rsidDel="0080486F">
        <w:rPr>
          <w:rFonts w:ascii="Times New Roman" w:hAnsi="Times New Roman"/>
          <w:color w:val="000000"/>
          <w:szCs w:val="24"/>
        </w:rPr>
        <w:t xml:space="preserve"> </w:t>
      </w:r>
    </w:p>
    <w:p w14:paraId="7C745173" w14:textId="4C88C1BE" w:rsidR="003A23C3" w:rsidRPr="006B31AE" w:rsidRDefault="003A23C3" w:rsidP="003A23C3">
      <w:pPr>
        <w:pStyle w:val="ListParagraph"/>
        <w:numPr>
          <w:ilvl w:val="0"/>
          <w:numId w:val="0"/>
        </w:numPr>
        <w:spacing w:after="160" w:line="259" w:lineRule="auto"/>
        <w:ind w:left="1137"/>
        <w:contextualSpacing/>
        <w:rPr>
          <w:rFonts w:ascii="Times New Roman" w:hAnsi="Times New Roman"/>
          <w:szCs w:val="24"/>
        </w:rPr>
      </w:pPr>
      <w:r w:rsidRPr="006B31AE">
        <w:rPr>
          <w:rFonts w:ascii="Times New Roman" w:hAnsi="Times New Roman"/>
          <w:szCs w:val="24"/>
        </w:rPr>
        <w:t>(g) Vehicles being used</w:t>
      </w:r>
      <w:r w:rsidRPr="006B31AE">
        <w:rPr>
          <w:rFonts w:ascii="Times New Roman" w:hAnsi="Times New Roman"/>
          <w:color w:val="000000"/>
          <w:szCs w:val="24"/>
        </w:rPr>
        <w:t xml:space="preserve"> in the service of a local authority, the Environment Agency, a water undertaker or sewerage undertaker in pursuance of statutory powers or duties</w:t>
      </w:r>
    </w:p>
    <w:p w14:paraId="15659CFE" w14:textId="0146A26D" w:rsidR="003A23C3" w:rsidRPr="006B31AE" w:rsidRDefault="003A23C3" w:rsidP="003A23C3">
      <w:pPr>
        <w:pStyle w:val="ListParagraph"/>
        <w:numPr>
          <w:ilvl w:val="0"/>
          <w:numId w:val="0"/>
        </w:numPr>
        <w:spacing w:after="160" w:line="259" w:lineRule="auto"/>
        <w:ind w:left="1137"/>
        <w:contextualSpacing/>
        <w:rPr>
          <w:rFonts w:ascii="Times New Roman" w:hAnsi="Times New Roman"/>
          <w:szCs w:val="24"/>
        </w:rPr>
      </w:pPr>
      <w:r w:rsidRPr="006B31AE">
        <w:rPr>
          <w:rFonts w:ascii="Times New Roman" w:hAnsi="Times New Roman"/>
          <w:szCs w:val="24"/>
        </w:rPr>
        <w:t>(h) Vehicles used in</w:t>
      </w:r>
      <w:r w:rsidRPr="006B31AE">
        <w:rPr>
          <w:rFonts w:ascii="Times New Roman" w:hAnsi="Times New Roman"/>
          <w:color w:val="000000"/>
          <w:szCs w:val="24"/>
        </w:rPr>
        <w:t xml:space="preserve"> the service of a universal service provider as defined in sections 4</w:t>
      </w:r>
      <w:r w:rsidR="0018031F" w:rsidRPr="006B31AE">
        <w:rPr>
          <w:rFonts w:ascii="Times New Roman" w:hAnsi="Times New Roman"/>
          <w:color w:val="000000"/>
          <w:szCs w:val="24"/>
        </w:rPr>
        <w:t>0</w:t>
      </w:r>
      <w:r w:rsidRPr="006B31AE">
        <w:rPr>
          <w:rFonts w:ascii="Times New Roman" w:hAnsi="Times New Roman"/>
          <w:color w:val="000000"/>
          <w:szCs w:val="24"/>
        </w:rPr>
        <w:t xml:space="preserve"> of the postal services act 2011 being used for the delivering or collecting postal packets from </w:t>
      </w:r>
      <w:r w:rsidR="0080486F" w:rsidRPr="006B31AE">
        <w:rPr>
          <w:rFonts w:ascii="Times New Roman" w:hAnsi="Times New Roman"/>
          <w:color w:val="000000"/>
          <w:szCs w:val="24"/>
        </w:rPr>
        <w:t>properties on the school street defined by boundary of Pedestrian and Cycle Zone within Schedule 1 map</w:t>
      </w:r>
    </w:p>
    <w:p w14:paraId="76448B9F" w14:textId="3010EED2" w:rsidR="003A23C3" w:rsidRPr="006B31AE" w:rsidRDefault="003A23C3" w:rsidP="003A23C3">
      <w:pPr>
        <w:pStyle w:val="ListParagraph"/>
        <w:numPr>
          <w:ilvl w:val="0"/>
          <w:numId w:val="0"/>
        </w:numPr>
        <w:spacing w:after="160" w:line="259" w:lineRule="auto"/>
        <w:ind w:left="1137"/>
        <w:contextualSpacing/>
        <w:rPr>
          <w:rFonts w:ascii="Times New Roman" w:hAnsi="Times New Roman"/>
          <w:szCs w:val="24"/>
        </w:rPr>
      </w:pPr>
      <w:r w:rsidRPr="006B31AE">
        <w:rPr>
          <w:rFonts w:ascii="Times New Roman" w:hAnsi="Times New Roman"/>
          <w:szCs w:val="24"/>
        </w:rPr>
        <w:t xml:space="preserve">(I) School transport vehicles arranged by Bath and </w:t>
      </w:r>
      <w:proofErr w:type="gramStart"/>
      <w:r w:rsidRPr="006B31AE">
        <w:rPr>
          <w:rFonts w:ascii="Times New Roman" w:hAnsi="Times New Roman"/>
          <w:szCs w:val="24"/>
        </w:rPr>
        <w:t>North East</w:t>
      </w:r>
      <w:proofErr w:type="gramEnd"/>
      <w:r w:rsidRPr="006B31AE">
        <w:rPr>
          <w:rFonts w:ascii="Times New Roman" w:hAnsi="Times New Roman"/>
          <w:szCs w:val="24"/>
        </w:rPr>
        <w:t xml:space="preserve"> Somerset Council</w:t>
      </w:r>
    </w:p>
    <w:p w14:paraId="3EAD3A50" w14:textId="1BF03B1A" w:rsidR="003A23C3" w:rsidRPr="006B31AE" w:rsidRDefault="003A23C3" w:rsidP="003A23C3">
      <w:pPr>
        <w:pStyle w:val="ListParagraph"/>
        <w:numPr>
          <w:ilvl w:val="0"/>
          <w:numId w:val="0"/>
        </w:numPr>
        <w:spacing w:after="160" w:line="259" w:lineRule="auto"/>
        <w:ind w:left="1137"/>
        <w:contextualSpacing/>
        <w:rPr>
          <w:rFonts w:ascii="Times New Roman" w:hAnsi="Times New Roman"/>
          <w:szCs w:val="24"/>
        </w:rPr>
      </w:pPr>
      <w:r w:rsidRPr="006B31AE">
        <w:rPr>
          <w:rFonts w:ascii="Times New Roman" w:hAnsi="Times New Roman"/>
          <w:szCs w:val="24"/>
        </w:rPr>
        <w:t xml:space="preserve">(J) Vehicles used to access a </w:t>
      </w:r>
      <w:proofErr w:type="gramStart"/>
      <w:r w:rsidR="0080486F" w:rsidRPr="006B31AE">
        <w:rPr>
          <w:rFonts w:ascii="Times New Roman" w:hAnsi="Times New Roman"/>
          <w:szCs w:val="24"/>
        </w:rPr>
        <w:t>properties</w:t>
      </w:r>
      <w:proofErr w:type="gramEnd"/>
      <w:r w:rsidR="0080486F" w:rsidRPr="006B31AE">
        <w:rPr>
          <w:rFonts w:ascii="Times New Roman" w:hAnsi="Times New Roman"/>
          <w:szCs w:val="24"/>
        </w:rPr>
        <w:t xml:space="preserve"> on the school street defined by boundary of Pedestrian and Cycle Zone within Schedule 1 map </w:t>
      </w:r>
      <w:r w:rsidRPr="006B31AE">
        <w:rPr>
          <w:rFonts w:ascii="Times New Roman" w:hAnsi="Times New Roman"/>
          <w:szCs w:val="24"/>
        </w:rPr>
        <w:t>by a healthcare</w:t>
      </w:r>
      <w:r w:rsidR="00BA5F01" w:rsidRPr="006B31AE">
        <w:rPr>
          <w:rFonts w:ascii="Times New Roman" w:hAnsi="Times New Roman"/>
          <w:szCs w:val="24"/>
        </w:rPr>
        <w:t>/social</w:t>
      </w:r>
      <w:r w:rsidR="00CD6417" w:rsidRPr="006B31AE">
        <w:rPr>
          <w:rFonts w:ascii="Times New Roman" w:hAnsi="Times New Roman"/>
          <w:szCs w:val="24"/>
        </w:rPr>
        <w:t xml:space="preserve"> care</w:t>
      </w:r>
      <w:r w:rsidRPr="006B31AE">
        <w:rPr>
          <w:rFonts w:ascii="Times New Roman" w:hAnsi="Times New Roman"/>
          <w:szCs w:val="24"/>
        </w:rPr>
        <w:t xml:space="preserve"> worker whilst undertaking healthcare</w:t>
      </w:r>
      <w:r w:rsidR="00256917" w:rsidRPr="006B31AE">
        <w:rPr>
          <w:rFonts w:ascii="Times New Roman" w:hAnsi="Times New Roman"/>
          <w:szCs w:val="24"/>
        </w:rPr>
        <w:t>/social</w:t>
      </w:r>
      <w:r w:rsidRPr="006B31AE">
        <w:rPr>
          <w:rFonts w:ascii="Times New Roman" w:hAnsi="Times New Roman"/>
          <w:szCs w:val="24"/>
        </w:rPr>
        <w:t xml:space="preserve"> </w:t>
      </w:r>
      <w:r w:rsidR="00CD6417" w:rsidRPr="006B31AE">
        <w:rPr>
          <w:rFonts w:ascii="Times New Roman" w:hAnsi="Times New Roman"/>
          <w:szCs w:val="24"/>
        </w:rPr>
        <w:t xml:space="preserve">care </w:t>
      </w:r>
      <w:r w:rsidRPr="006B31AE">
        <w:rPr>
          <w:rFonts w:ascii="Times New Roman" w:hAnsi="Times New Roman"/>
          <w:szCs w:val="24"/>
        </w:rPr>
        <w:t>worker duties where evidence is provided to show reason</w:t>
      </w:r>
    </w:p>
    <w:p w14:paraId="16A2EA1A" w14:textId="23628A20" w:rsidR="003A23C3" w:rsidRPr="006B31AE" w:rsidRDefault="003A23C3" w:rsidP="003A23C3">
      <w:pPr>
        <w:pStyle w:val="ListParagraph"/>
        <w:numPr>
          <w:ilvl w:val="0"/>
          <w:numId w:val="0"/>
        </w:numPr>
        <w:spacing w:after="160" w:line="259" w:lineRule="auto"/>
        <w:ind w:left="1137"/>
        <w:contextualSpacing/>
        <w:rPr>
          <w:rFonts w:ascii="Times New Roman" w:hAnsi="Times New Roman"/>
          <w:szCs w:val="24"/>
        </w:rPr>
      </w:pPr>
      <w:r w:rsidRPr="006B31AE">
        <w:rPr>
          <w:rFonts w:ascii="Times New Roman" w:hAnsi="Times New Roman"/>
          <w:szCs w:val="24"/>
        </w:rPr>
        <w:t xml:space="preserve">(K) Vehicles used to </w:t>
      </w:r>
      <w:r w:rsidRPr="006B31AE">
        <w:rPr>
          <w:rFonts w:ascii="Times New Roman" w:hAnsi="Times New Roman"/>
          <w:color w:val="000000"/>
          <w:szCs w:val="24"/>
        </w:rPr>
        <w:t xml:space="preserve">access </w:t>
      </w:r>
      <w:r w:rsidR="0080486F" w:rsidRPr="006B31AE">
        <w:rPr>
          <w:rFonts w:ascii="Times New Roman" w:hAnsi="Times New Roman"/>
          <w:color w:val="000000"/>
          <w:szCs w:val="24"/>
        </w:rPr>
        <w:t xml:space="preserve">properties on the school street defined by boundary of Pedestrian and Cycle Zone within Schedule 1 map </w:t>
      </w:r>
      <w:r w:rsidRPr="006B31AE">
        <w:rPr>
          <w:rFonts w:ascii="Times New Roman" w:hAnsi="Times New Roman"/>
          <w:color w:val="000000"/>
          <w:szCs w:val="24"/>
        </w:rPr>
        <w:t xml:space="preserve">such as access by that vehicle is </w:t>
      </w:r>
      <w:proofErr w:type="gramStart"/>
      <w:r w:rsidRPr="006B31AE">
        <w:rPr>
          <w:rFonts w:ascii="Times New Roman" w:hAnsi="Times New Roman"/>
          <w:color w:val="000000"/>
          <w:szCs w:val="24"/>
        </w:rPr>
        <w:t>reasonable</w:t>
      </w:r>
      <w:proofErr w:type="gramEnd"/>
      <w:r w:rsidRPr="006B31AE">
        <w:rPr>
          <w:rFonts w:ascii="Times New Roman" w:hAnsi="Times New Roman"/>
          <w:color w:val="000000"/>
          <w:szCs w:val="24"/>
        </w:rPr>
        <w:t xml:space="preserve"> necessary in connection with any wedding or funeral</w:t>
      </w:r>
    </w:p>
    <w:p w14:paraId="02FBB586" w14:textId="0B998A55" w:rsidR="003A23C3" w:rsidRPr="006B31AE" w:rsidRDefault="003A23C3" w:rsidP="003A23C3">
      <w:pPr>
        <w:pStyle w:val="ListParagraph"/>
        <w:numPr>
          <w:ilvl w:val="0"/>
          <w:numId w:val="0"/>
        </w:numPr>
        <w:spacing w:after="160" w:line="259" w:lineRule="auto"/>
        <w:ind w:left="1137"/>
        <w:contextualSpacing/>
        <w:rPr>
          <w:rFonts w:ascii="Times New Roman" w:hAnsi="Times New Roman"/>
          <w:color w:val="000000"/>
          <w:szCs w:val="24"/>
        </w:rPr>
      </w:pPr>
      <w:r w:rsidRPr="006B31AE">
        <w:rPr>
          <w:rFonts w:ascii="Times New Roman" w:hAnsi="Times New Roman"/>
          <w:color w:val="000000"/>
          <w:szCs w:val="24"/>
        </w:rPr>
        <w:lastRenderedPageBreak/>
        <w:t xml:space="preserve">(L) Vehicles used for the delivery and collection of goods and services for/from the </w:t>
      </w:r>
      <w:r w:rsidR="0080486F" w:rsidRPr="006B31AE">
        <w:rPr>
          <w:rFonts w:ascii="Times New Roman" w:hAnsi="Times New Roman"/>
          <w:color w:val="000000"/>
          <w:szCs w:val="24"/>
        </w:rPr>
        <w:t xml:space="preserve">properties on the school street defined by boundary of Pedestrian and Cycle Zone within Schedule 1 map </w:t>
      </w:r>
      <w:r w:rsidR="001933D3" w:rsidRPr="006B31AE">
        <w:rPr>
          <w:rFonts w:ascii="Times New Roman" w:hAnsi="Times New Roman"/>
          <w:color w:val="000000"/>
          <w:szCs w:val="24"/>
        </w:rPr>
        <w:t>where the goods being delivered are of a size and type that would prevent the provider using other loading areas</w:t>
      </w:r>
    </w:p>
    <w:p w14:paraId="0D6F9380" w14:textId="7789E2C8" w:rsidR="003A23C3" w:rsidRPr="006B31AE" w:rsidRDefault="003A23C3" w:rsidP="003A23C3">
      <w:pPr>
        <w:pStyle w:val="ListParagraph"/>
        <w:numPr>
          <w:ilvl w:val="0"/>
          <w:numId w:val="0"/>
        </w:numPr>
        <w:spacing w:after="160" w:line="259" w:lineRule="auto"/>
        <w:ind w:left="1137"/>
        <w:contextualSpacing/>
        <w:rPr>
          <w:rFonts w:ascii="Times New Roman" w:hAnsi="Times New Roman"/>
          <w:color w:val="000000"/>
          <w:szCs w:val="24"/>
        </w:rPr>
      </w:pPr>
      <w:r w:rsidRPr="006B31AE">
        <w:rPr>
          <w:rFonts w:ascii="Times New Roman" w:hAnsi="Times New Roman"/>
          <w:color w:val="000000"/>
          <w:szCs w:val="24"/>
        </w:rPr>
        <w:t xml:space="preserve">(M) Any vehicle waiting on the carriageway within the school street prior to its hours of operation, may proceed </w:t>
      </w:r>
      <w:proofErr w:type="gramStart"/>
      <w:r w:rsidRPr="006B31AE">
        <w:rPr>
          <w:rFonts w:ascii="Times New Roman" w:hAnsi="Times New Roman"/>
          <w:color w:val="000000"/>
          <w:szCs w:val="24"/>
        </w:rPr>
        <w:t>in order to</w:t>
      </w:r>
      <w:proofErr w:type="gramEnd"/>
      <w:r w:rsidRPr="006B31AE">
        <w:rPr>
          <w:rFonts w:ascii="Times New Roman" w:hAnsi="Times New Roman"/>
          <w:color w:val="000000"/>
          <w:szCs w:val="24"/>
        </w:rPr>
        <w:t xml:space="preserve"> gain necessary egress from within the school street during its operational hours</w:t>
      </w:r>
    </w:p>
    <w:p w14:paraId="1552EE95" w14:textId="58055B0E" w:rsidR="00784A52" w:rsidRPr="006B31AE" w:rsidRDefault="001933D3" w:rsidP="003A23C3">
      <w:pPr>
        <w:pStyle w:val="ListParagraph"/>
        <w:numPr>
          <w:ilvl w:val="0"/>
          <w:numId w:val="0"/>
        </w:numPr>
        <w:spacing w:after="160" w:line="259" w:lineRule="auto"/>
        <w:ind w:left="1137"/>
        <w:contextualSpacing/>
        <w:rPr>
          <w:rFonts w:ascii="Times New Roman" w:hAnsi="Times New Roman"/>
          <w:color w:val="000000"/>
          <w:szCs w:val="24"/>
        </w:rPr>
      </w:pPr>
      <w:r w:rsidRPr="006B31AE">
        <w:rPr>
          <w:rFonts w:ascii="Times New Roman" w:hAnsi="Times New Roman"/>
          <w:color w:val="000000"/>
          <w:szCs w:val="24"/>
        </w:rPr>
        <w:t xml:space="preserve">(N) </w:t>
      </w:r>
      <w:r w:rsidR="00784A52" w:rsidRPr="006B31AE">
        <w:rPr>
          <w:rFonts w:ascii="Times New Roman" w:hAnsi="Times New Roman"/>
          <w:color w:val="000000"/>
          <w:szCs w:val="24"/>
        </w:rPr>
        <w:t>Pedal cycles</w:t>
      </w:r>
    </w:p>
    <w:p w14:paraId="0D89B986" w14:textId="77777777" w:rsidR="006B31AE" w:rsidRPr="006B31AE" w:rsidRDefault="006B31AE" w:rsidP="006B31AE">
      <w:pPr>
        <w:pStyle w:val="ListParagraph"/>
        <w:numPr>
          <w:ilvl w:val="0"/>
          <w:numId w:val="0"/>
        </w:numPr>
        <w:spacing w:after="160" w:line="259" w:lineRule="auto"/>
        <w:ind w:left="1137"/>
        <w:contextualSpacing/>
        <w:rPr>
          <w:rFonts w:ascii="Times New Roman" w:hAnsi="Times New Roman"/>
          <w:szCs w:val="24"/>
        </w:rPr>
      </w:pPr>
      <w:r w:rsidRPr="006B31AE">
        <w:rPr>
          <w:rFonts w:ascii="Times New Roman" w:hAnsi="Times New Roman"/>
          <w:color w:val="000000"/>
          <w:szCs w:val="24"/>
        </w:rPr>
        <w:t xml:space="preserve">(O) </w:t>
      </w:r>
      <w:bookmarkStart w:id="1" w:name="_Hlk214517365"/>
      <w:r w:rsidRPr="006B31AE">
        <w:rPr>
          <w:rFonts w:ascii="Times New Roman" w:hAnsi="Times New Roman"/>
          <w:color w:val="000000"/>
          <w:szCs w:val="24"/>
        </w:rPr>
        <w:t>The council may issue a school streets permit:</w:t>
      </w:r>
      <w:r w:rsidRPr="006B31AE">
        <w:rPr>
          <w:rFonts w:ascii="Times New Roman" w:hAnsi="Times New Roman"/>
          <w:color w:val="000000"/>
          <w:szCs w:val="24"/>
        </w:rPr>
        <w:br/>
        <w:t>a. Subject to such limitations as the council may impose as to any of the following matters, namely:</w:t>
      </w:r>
      <w:r w:rsidRPr="006B31AE">
        <w:rPr>
          <w:rFonts w:ascii="Times New Roman" w:hAnsi="Times New Roman"/>
          <w:color w:val="000000"/>
          <w:szCs w:val="24"/>
        </w:rPr>
        <w:br/>
      </w:r>
      <w:proofErr w:type="spellStart"/>
      <w:r w:rsidRPr="006B31AE">
        <w:rPr>
          <w:rFonts w:ascii="Times New Roman" w:hAnsi="Times New Roman"/>
          <w:color w:val="000000"/>
          <w:szCs w:val="24"/>
        </w:rPr>
        <w:t>i</w:t>
      </w:r>
      <w:proofErr w:type="spellEnd"/>
      <w:r w:rsidRPr="006B31AE">
        <w:rPr>
          <w:rFonts w:ascii="Times New Roman" w:hAnsi="Times New Roman"/>
          <w:color w:val="000000"/>
          <w:szCs w:val="24"/>
        </w:rPr>
        <w:t>. the period of validity of the permit</w:t>
      </w:r>
      <w:r w:rsidRPr="006B31AE">
        <w:rPr>
          <w:rFonts w:ascii="Times New Roman" w:hAnsi="Times New Roman"/>
          <w:color w:val="000000"/>
          <w:szCs w:val="24"/>
        </w:rPr>
        <w:br/>
        <w:t>ii. School street in which the permit may be used, and</w:t>
      </w:r>
      <w:r w:rsidRPr="006B31AE">
        <w:rPr>
          <w:rFonts w:ascii="Times New Roman" w:hAnsi="Times New Roman"/>
          <w:color w:val="000000"/>
          <w:szCs w:val="24"/>
        </w:rPr>
        <w:br/>
        <w:t xml:space="preserve">iii. the identity or class of vehicle which is permitted to enter or proceed in the school street by virtue of the issue of the permit; </w:t>
      </w:r>
      <w:r w:rsidRPr="006B31AE">
        <w:rPr>
          <w:rFonts w:ascii="Times New Roman" w:hAnsi="Times New Roman"/>
          <w:color w:val="000000"/>
          <w:szCs w:val="24"/>
        </w:rPr>
        <w:br/>
        <w:t>b. subject to a condition  (if the council so determines) that the school  streets permit holder shall display the permit and/or other supplementary identification prescribed by the council in a conspicuous position on or within the vehicle so as to be clearly visible to a police officer in uniform or PCSO whilst the vehicle enters or proceeds in the length of the road.</w:t>
      </w:r>
      <w:r w:rsidRPr="006B31AE">
        <w:rPr>
          <w:rFonts w:ascii="Times New Roman" w:hAnsi="Times New Roman"/>
          <w:color w:val="000000"/>
          <w:szCs w:val="24"/>
        </w:rPr>
        <w:br/>
        <w:t>c. subject to such other conditions or limitations  (whether in addition to, in variation of, or in substitution for the foregoing) as the council may determine and which are specified at the point of application</w:t>
      </w:r>
    </w:p>
    <w:bookmarkEnd w:id="1"/>
    <w:p w14:paraId="4E570E48" w14:textId="77777777" w:rsidR="003A23C3" w:rsidRPr="006B31AE" w:rsidRDefault="003A23C3" w:rsidP="006B31AE">
      <w:pPr>
        <w:pStyle w:val="ListParagraph"/>
        <w:numPr>
          <w:ilvl w:val="0"/>
          <w:numId w:val="0"/>
        </w:numPr>
        <w:spacing w:after="160" w:line="259" w:lineRule="auto"/>
        <w:contextualSpacing/>
        <w:rPr>
          <w:rFonts w:ascii="Times New Roman" w:hAnsi="Times New Roman"/>
          <w:color w:val="000000"/>
          <w:szCs w:val="24"/>
        </w:rPr>
      </w:pPr>
    </w:p>
    <w:p w14:paraId="2A25A389" w14:textId="361514E7" w:rsidR="00892CF0" w:rsidRPr="006B31AE" w:rsidRDefault="003A23C3" w:rsidP="00892CF0">
      <w:pPr>
        <w:pStyle w:val="ListParagraph"/>
        <w:numPr>
          <w:ilvl w:val="0"/>
          <w:numId w:val="26"/>
        </w:numPr>
        <w:spacing w:after="160" w:line="259" w:lineRule="auto"/>
        <w:contextualSpacing/>
        <w:rPr>
          <w:rFonts w:ascii="Times New Roman" w:hAnsi="Times New Roman"/>
          <w:color w:val="000000"/>
          <w:szCs w:val="24"/>
        </w:rPr>
      </w:pPr>
      <w:r w:rsidRPr="006B31AE">
        <w:rPr>
          <w:rFonts w:ascii="Times New Roman" w:hAnsi="Times New Roman"/>
          <w:color w:val="000000"/>
          <w:szCs w:val="24"/>
        </w:rPr>
        <w:t xml:space="preserve"> Item (D) of Article 4 in </w:t>
      </w:r>
      <w:r w:rsidRPr="006B31AE">
        <w:rPr>
          <w:rFonts w:ascii="Times New Roman" w:hAnsi="Times New Roman"/>
          <w:szCs w:val="24"/>
        </w:rPr>
        <w:t xml:space="preserve">The Bath and </w:t>
      </w:r>
      <w:proofErr w:type="gramStart"/>
      <w:r w:rsidRPr="006B31AE">
        <w:rPr>
          <w:rFonts w:ascii="Times New Roman" w:hAnsi="Times New Roman"/>
          <w:szCs w:val="24"/>
        </w:rPr>
        <w:t>North East</w:t>
      </w:r>
      <w:proofErr w:type="gramEnd"/>
      <w:r w:rsidRPr="006B31AE">
        <w:rPr>
          <w:rFonts w:ascii="Times New Roman" w:hAnsi="Times New Roman"/>
          <w:szCs w:val="24"/>
        </w:rPr>
        <w:t xml:space="preserve"> Somerset Council (Various Roads) (Moving       Traffic Regulations) (Consolidation) Order 2025 is not applicable in this Order.</w:t>
      </w:r>
    </w:p>
    <w:p w14:paraId="60FEC714" w14:textId="77777777" w:rsidR="00892CF0" w:rsidRPr="006B31AE" w:rsidRDefault="00892CF0" w:rsidP="00892CF0">
      <w:pPr>
        <w:numPr>
          <w:ilvl w:val="0"/>
          <w:numId w:val="26"/>
        </w:numPr>
        <w:spacing w:after="5" w:line="260" w:lineRule="auto"/>
        <w:ind w:right="14"/>
        <w:jc w:val="both"/>
        <w:rPr>
          <w:rFonts w:ascii="Times New Roman" w:hAnsi="Times New Roman"/>
          <w:szCs w:val="24"/>
        </w:rPr>
      </w:pPr>
      <w:r w:rsidRPr="006B31AE">
        <w:rPr>
          <w:rFonts w:ascii="Times New Roman" w:hAnsi="Times New Roman"/>
          <w:szCs w:val="24"/>
        </w:rPr>
        <w:t xml:space="preserve">The definitions </w:t>
      </w:r>
      <w:r w:rsidRPr="006B31AE">
        <w:rPr>
          <w:rFonts w:ascii="Times New Roman" w:hAnsi="Times New Roman"/>
          <w:color w:val="000000"/>
          <w:szCs w:val="24"/>
        </w:rPr>
        <w:t xml:space="preserve">listed below are added as article 6 into </w:t>
      </w:r>
      <w:r w:rsidRPr="006B31AE">
        <w:rPr>
          <w:rFonts w:ascii="Times New Roman" w:hAnsi="Times New Roman"/>
          <w:szCs w:val="24"/>
        </w:rPr>
        <w:t xml:space="preserve">The Bath and </w:t>
      </w:r>
      <w:proofErr w:type="gramStart"/>
      <w:r w:rsidRPr="006B31AE">
        <w:rPr>
          <w:rFonts w:ascii="Times New Roman" w:hAnsi="Times New Roman"/>
          <w:szCs w:val="24"/>
        </w:rPr>
        <w:t>North East</w:t>
      </w:r>
      <w:proofErr w:type="gramEnd"/>
      <w:r w:rsidRPr="006B31AE">
        <w:rPr>
          <w:rFonts w:ascii="Times New Roman" w:hAnsi="Times New Roman"/>
          <w:szCs w:val="24"/>
        </w:rPr>
        <w:t xml:space="preserve"> Somerset Council (Various Roads) (Moving Traffic Regulations) (Consolidation) Order </w:t>
      </w:r>
      <w:proofErr w:type="gramStart"/>
      <w:r w:rsidRPr="006B31AE">
        <w:rPr>
          <w:rFonts w:ascii="Times New Roman" w:hAnsi="Times New Roman"/>
          <w:szCs w:val="24"/>
        </w:rPr>
        <w:t>2025:-</w:t>
      </w:r>
      <w:proofErr w:type="gramEnd"/>
    </w:p>
    <w:p w14:paraId="29282408"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 xml:space="preserve">“Bus lane” means an area of road which may be used only by buses (or a particular description of bus), public service vehicles, and some other class or classes of vehicular traffic as specified in this </w:t>
      </w:r>
      <w:proofErr w:type="gramStart"/>
      <w:r w:rsidRPr="006B31AE">
        <w:rPr>
          <w:rFonts w:ascii="Times New Roman" w:hAnsi="Times New Roman"/>
          <w:szCs w:val="24"/>
        </w:rPr>
        <w:t>Order;</w:t>
      </w:r>
      <w:proofErr w:type="gramEnd"/>
    </w:p>
    <w:p w14:paraId="03FB119D"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bookmarkStart w:id="2" w:name="_Hlk105662269"/>
      <w:r w:rsidRPr="006B31AE">
        <w:rPr>
          <w:rFonts w:ascii="Times New Roman" w:hAnsi="Times New Roman"/>
          <w:szCs w:val="24"/>
        </w:rPr>
        <w:t>Civil Enforcement Officer</w:t>
      </w:r>
      <w:bookmarkEnd w:id="2"/>
      <w:r w:rsidRPr="006B31AE">
        <w:rPr>
          <w:rFonts w:ascii="Times New Roman" w:hAnsi="Times New Roman"/>
          <w:szCs w:val="24"/>
        </w:rPr>
        <w:t xml:space="preserve">" has the meaning given by Section 76 of the Traffic Management Act </w:t>
      </w:r>
      <w:proofErr w:type="gramStart"/>
      <w:r w:rsidRPr="006B31AE">
        <w:rPr>
          <w:rFonts w:ascii="Times New Roman" w:hAnsi="Times New Roman"/>
          <w:szCs w:val="24"/>
        </w:rPr>
        <w:t>2004;</w:t>
      </w:r>
      <w:proofErr w:type="gramEnd"/>
    </w:p>
    <w:p w14:paraId="51DF6B2E"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 xml:space="preserve">"coach" means a vehicle other than a public service vehicle constructed or adapted to carry 12 or more </w:t>
      </w:r>
      <w:proofErr w:type="gramStart"/>
      <w:r w:rsidRPr="006B31AE">
        <w:rPr>
          <w:rFonts w:ascii="Times New Roman" w:hAnsi="Times New Roman"/>
          <w:szCs w:val="24"/>
        </w:rPr>
        <w:t>passengers;</w:t>
      </w:r>
      <w:proofErr w:type="gramEnd"/>
    </w:p>
    <w:p w14:paraId="031FB7EE"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 xml:space="preserve">"delivering" and "collecting" in relation to goods includes checking those goods for the purpose of their delivery or </w:t>
      </w:r>
      <w:proofErr w:type="gramStart"/>
      <w:r w:rsidRPr="006B31AE">
        <w:rPr>
          <w:rFonts w:ascii="Times New Roman" w:hAnsi="Times New Roman"/>
          <w:szCs w:val="24"/>
        </w:rPr>
        <w:t>collection;</w:t>
      </w:r>
      <w:proofErr w:type="gramEnd"/>
    </w:p>
    <w:p w14:paraId="72DFCE5E"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disabled</w:t>
      </w:r>
      <w:proofErr w:type="gramEnd"/>
      <w:r w:rsidRPr="006B31AE">
        <w:rPr>
          <w:rFonts w:ascii="Times New Roman" w:hAnsi="Times New Roman"/>
          <w:szCs w:val="24"/>
        </w:rPr>
        <w:t xml:space="preserve"> person's badge" has the same meaning as in Local Authorities' Traffic Orders (Exemptions for Disabled Persons) (England) Regulations 2000 ("the 2000 Regulations"</w:t>
      </w:r>
      <w:proofErr w:type="gramStart"/>
      <w:r w:rsidRPr="006B31AE">
        <w:rPr>
          <w:rFonts w:ascii="Times New Roman" w:hAnsi="Times New Roman"/>
          <w:szCs w:val="24"/>
        </w:rPr>
        <w:t>);</w:t>
      </w:r>
      <w:proofErr w:type="gramEnd"/>
    </w:p>
    <w:p w14:paraId="0EFCF31A"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 xml:space="preserve">“Doctor” means a legally qualified medical practitioner as defined in Section 52 of the Medical Act </w:t>
      </w:r>
      <w:proofErr w:type="gramStart"/>
      <w:r w:rsidRPr="006B31AE">
        <w:rPr>
          <w:rFonts w:ascii="Times New Roman" w:hAnsi="Times New Roman"/>
          <w:szCs w:val="24"/>
        </w:rPr>
        <w:t>1956;</w:t>
      </w:r>
      <w:proofErr w:type="gramEnd"/>
    </w:p>
    <w:p w14:paraId="1906D5BC"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 xml:space="preserve">"driver" in relation to a vehicle waiting in a parking place or on a road or length of road, means the person driving or in charge of the vehicle at the time it was left in that parking place or road or length of </w:t>
      </w:r>
      <w:proofErr w:type="gramStart"/>
      <w:r w:rsidRPr="006B31AE">
        <w:rPr>
          <w:rFonts w:ascii="Times New Roman" w:hAnsi="Times New Roman"/>
          <w:szCs w:val="24"/>
        </w:rPr>
        <w:t>road;</w:t>
      </w:r>
      <w:proofErr w:type="gramEnd"/>
    </w:p>
    <w:p w14:paraId="364243FF"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emergency</w:t>
      </w:r>
      <w:proofErr w:type="gramEnd"/>
      <w:r w:rsidRPr="006B31AE">
        <w:rPr>
          <w:rFonts w:ascii="Times New Roman" w:hAnsi="Times New Roman"/>
          <w:szCs w:val="24"/>
        </w:rPr>
        <w:t xml:space="preserve"> vehicle" has the same meaning as in regulation 3(2) of the Road Vehicle Lighting Regulations </w:t>
      </w:r>
      <w:proofErr w:type="gramStart"/>
      <w:r w:rsidRPr="006B31AE">
        <w:rPr>
          <w:rFonts w:ascii="Times New Roman" w:hAnsi="Times New Roman"/>
          <w:szCs w:val="24"/>
        </w:rPr>
        <w:t>1989;</w:t>
      </w:r>
      <w:proofErr w:type="gramEnd"/>
    </w:p>
    <w:p w14:paraId="2737580B" w14:textId="77777777" w:rsidR="00892CF0" w:rsidRPr="006B31AE" w:rsidRDefault="00892CF0" w:rsidP="00892CF0">
      <w:pPr>
        <w:numPr>
          <w:ilvl w:val="0"/>
          <w:numId w:val="0"/>
        </w:numPr>
        <w:ind w:left="851" w:right="14" w:firstLine="286"/>
        <w:rPr>
          <w:rFonts w:ascii="Times New Roman" w:hAnsi="Times New Roman"/>
          <w:szCs w:val="24"/>
        </w:rPr>
      </w:pPr>
      <w:r w:rsidRPr="006B31AE">
        <w:rPr>
          <w:rFonts w:ascii="Times New Roman" w:hAnsi="Times New Roman"/>
          <w:szCs w:val="24"/>
        </w:rPr>
        <w:t xml:space="preserve">"goods" means any article not easily carried by hand and includes postal </w:t>
      </w:r>
      <w:proofErr w:type="gramStart"/>
      <w:r w:rsidRPr="006B31AE">
        <w:rPr>
          <w:rFonts w:ascii="Times New Roman" w:hAnsi="Times New Roman"/>
          <w:szCs w:val="24"/>
        </w:rPr>
        <w:t>packets;</w:t>
      </w:r>
      <w:proofErr w:type="gramEnd"/>
    </w:p>
    <w:p w14:paraId="11395FA3"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 xml:space="preserve">"goods vehicle" means a motor vehicle which is constructed or adapted for use for the carriage of goods or burden of any description, or a trailer so </w:t>
      </w:r>
      <w:proofErr w:type="gramStart"/>
      <w:r w:rsidRPr="006B31AE">
        <w:rPr>
          <w:rFonts w:ascii="Times New Roman" w:hAnsi="Times New Roman"/>
          <w:szCs w:val="24"/>
        </w:rPr>
        <w:t>adapted;</w:t>
      </w:r>
      <w:proofErr w:type="gramEnd"/>
      <w:r w:rsidRPr="006B31AE">
        <w:rPr>
          <w:rFonts w:ascii="Times New Roman" w:hAnsi="Times New Roman"/>
          <w:szCs w:val="24"/>
        </w:rPr>
        <w:t xml:space="preserve"> </w:t>
      </w:r>
    </w:p>
    <w:p w14:paraId="6116A82F" w14:textId="77777777" w:rsidR="00892CF0" w:rsidRPr="006B31AE" w:rsidRDefault="00892CF0" w:rsidP="00892CF0">
      <w:pPr>
        <w:numPr>
          <w:ilvl w:val="0"/>
          <w:numId w:val="0"/>
        </w:numPr>
        <w:ind w:left="851" w:right="14" w:firstLine="286"/>
        <w:rPr>
          <w:rFonts w:ascii="Times New Roman" w:hAnsi="Times New Roman"/>
          <w:szCs w:val="24"/>
        </w:rPr>
      </w:pPr>
      <w:r w:rsidRPr="006B31AE">
        <w:rPr>
          <w:rFonts w:ascii="Times New Roman" w:hAnsi="Times New Roman"/>
          <w:szCs w:val="24"/>
        </w:rPr>
        <w:t xml:space="preserve">"motorcycle" has the same meaning as in Section 136 of the 1984 </w:t>
      </w:r>
      <w:proofErr w:type="gramStart"/>
      <w:r w:rsidRPr="006B31AE">
        <w:rPr>
          <w:rFonts w:ascii="Times New Roman" w:hAnsi="Times New Roman"/>
          <w:szCs w:val="24"/>
        </w:rPr>
        <w:t>Act;</w:t>
      </w:r>
      <w:proofErr w:type="gramEnd"/>
    </w:p>
    <w:p w14:paraId="3D3F0737"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lastRenderedPageBreak/>
        <w:t>“</w:t>
      </w:r>
      <w:proofErr w:type="gramStart"/>
      <w:r w:rsidRPr="006B31AE">
        <w:rPr>
          <w:rFonts w:ascii="Times New Roman" w:hAnsi="Times New Roman"/>
          <w:szCs w:val="24"/>
        </w:rPr>
        <w:t>operative</w:t>
      </w:r>
      <w:proofErr w:type="gramEnd"/>
      <w:r w:rsidRPr="006B31AE">
        <w:rPr>
          <w:rFonts w:ascii="Times New Roman" w:hAnsi="Times New Roman"/>
          <w:szCs w:val="24"/>
        </w:rPr>
        <w:t xml:space="preserve"> time” means </w:t>
      </w:r>
      <w:proofErr w:type="gramStart"/>
      <w:r w:rsidRPr="006B31AE">
        <w:rPr>
          <w:rFonts w:ascii="Times New Roman" w:hAnsi="Times New Roman"/>
          <w:szCs w:val="24"/>
        </w:rPr>
        <w:t>a period of time</w:t>
      </w:r>
      <w:proofErr w:type="gramEnd"/>
      <w:r w:rsidRPr="006B31AE">
        <w:rPr>
          <w:rFonts w:ascii="Times New Roman" w:hAnsi="Times New Roman"/>
          <w:szCs w:val="24"/>
        </w:rPr>
        <w:t xml:space="preserve"> during which a restriction so designated by this Order is in </w:t>
      </w:r>
      <w:proofErr w:type="gramStart"/>
      <w:r w:rsidRPr="006B31AE">
        <w:rPr>
          <w:rFonts w:ascii="Times New Roman" w:hAnsi="Times New Roman"/>
          <w:szCs w:val="24"/>
        </w:rPr>
        <w:t>force;</w:t>
      </w:r>
      <w:proofErr w:type="gramEnd"/>
    </w:p>
    <w:p w14:paraId="3604914A"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"parking", “parked”, or "to be parked" means leaving a vehicle or permitting it to remain at rest, whether the vehicle is attended or unattended and includes "waiting" and "to wait</w:t>
      </w:r>
      <w:proofErr w:type="gramStart"/>
      <w:r w:rsidRPr="006B31AE">
        <w:rPr>
          <w:rFonts w:ascii="Times New Roman" w:hAnsi="Times New Roman"/>
          <w:szCs w:val="24"/>
        </w:rPr>
        <w:t>";</w:t>
      </w:r>
      <w:proofErr w:type="gramEnd"/>
    </w:p>
    <w:p w14:paraId="68468239"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parking</w:t>
      </w:r>
      <w:proofErr w:type="gramEnd"/>
      <w:r w:rsidRPr="006B31AE">
        <w:rPr>
          <w:rFonts w:ascii="Times New Roman" w:hAnsi="Times New Roman"/>
          <w:szCs w:val="24"/>
        </w:rPr>
        <w:t xml:space="preserve"> authorisation" or a "parking permit" means an authorisation issued by the Council authorising the parking of a vehicle, which may be for a specific vehicle, a specific parking zone </w:t>
      </w:r>
      <w:bookmarkStart w:id="3" w:name="_Hlk104462520"/>
      <w:r w:rsidRPr="006B31AE">
        <w:rPr>
          <w:rFonts w:ascii="Times New Roman" w:hAnsi="Times New Roman"/>
          <w:szCs w:val="24"/>
        </w:rPr>
        <w:t>and/or a specific parking place</w:t>
      </w:r>
      <w:bookmarkEnd w:id="3"/>
      <w:r w:rsidRPr="006B31AE">
        <w:rPr>
          <w:rFonts w:ascii="Times New Roman" w:hAnsi="Times New Roman"/>
          <w:szCs w:val="24"/>
        </w:rPr>
        <w:t xml:space="preserve">. Eligibility for different types of parking authorisation or permit is set by the Council. A parking authorisation or permit is issued, subject to the Council's discretion, if the applicant is eligible and agrees to the conditions in the application </w:t>
      </w:r>
      <w:proofErr w:type="gramStart"/>
      <w:r w:rsidRPr="006B31AE">
        <w:rPr>
          <w:rFonts w:ascii="Times New Roman" w:hAnsi="Times New Roman"/>
          <w:szCs w:val="24"/>
        </w:rPr>
        <w:t>form;</w:t>
      </w:r>
      <w:proofErr w:type="gramEnd"/>
    </w:p>
    <w:p w14:paraId="73FEA357" w14:textId="77777777" w:rsidR="00892CF0" w:rsidRPr="006B31AE" w:rsidRDefault="00892CF0" w:rsidP="00892CF0">
      <w:pPr>
        <w:numPr>
          <w:ilvl w:val="0"/>
          <w:numId w:val="0"/>
        </w:numPr>
        <w:ind w:left="851" w:right="14" w:firstLine="286"/>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parking</w:t>
      </w:r>
      <w:proofErr w:type="gramEnd"/>
      <w:r w:rsidRPr="006B31AE">
        <w:rPr>
          <w:rFonts w:ascii="Times New Roman" w:hAnsi="Times New Roman"/>
          <w:szCs w:val="24"/>
        </w:rPr>
        <w:t xml:space="preserve"> disc" has the same meaning as in the 2000 </w:t>
      </w:r>
      <w:proofErr w:type="gramStart"/>
      <w:r w:rsidRPr="006B31AE">
        <w:rPr>
          <w:rFonts w:ascii="Times New Roman" w:hAnsi="Times New Roman"/>
          <w:szCs w:val="24"/>
        </w:rPr>
        <w:t>Regulations;</w:t>
      </w:r>
      <w:proofErr w:type="gramEnd"/>
    </w:p>
    <w:p w14:paraId="0ACD2A42"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parking</w:t>
      </w:r>
      <w:proofErr w:type="gramEnd"/>
      <w:r w:rsidRPr="006B31AE">
        <w:rPr>
          <w:rFonts w:ascii="Times New Roman" w:hAnsi="Times New Roman"/>
          <w:szCs w:val="24"/>
        </w:rPr>
        <w:t xml:space="preserve"> place" </w:t>
      </w:r>
      <w:bookmarkStart w:id="4" w:name="_Hlk106785042"/>
      <w:r w:rsidRPr="006B31AE">
        <w:rPr>
          <w:rFonts w:ascii="Times New Roman" w:hAnsi="Times New Roman"/>
          <w:szCs w:val="24"/>
        </w:rPr>
        <w:t xml:space="preserve">or "parking bay" </w:t>
      </w:r>
      <w:bookmarkEnd w:id="4"/>
      <w:r w:rsidRPr="006B31AE">
        <w:rPr>
          <w:rFonts w:ascii="Times New Roman" w:hAnsi="Times New Roman"/>
          <w:szCs w:val="24"/>
        </w:rPr>
        <w:t xml:space="preserve">means any part of a road authorised or designated by this Order and shown on the road by authorised markings, surfacing or paving, and or traffic sign(s) in which a vehicle may be parked according to the conditions set out in the </w:t>
      </w:r>
      <w:proofErr w:type="gramStart"/>
      <w:r w:rsidRPr="006B31AE">
        <w:rPr>
          <w:rFonts w:ascii="Times New Roman" w:hAnsi="Times New Roman"/>
          <w:szCs w:val="24"/>
        </w:rPr>
        <w:t>Order;</w:t>
      </w:r>
      <w:proofErr w:type="gramEnd"/>
    </w:p>
    <w:p w14:paraId="7BDADDF2"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parking</w:t>
      </w:r>
      <w:proofErr w:type="gramEnd"/>
      <w:r w:rsidRPr="006B31AE">
        <w:rPr>
          <w:rFonts w:ascii="Times New Roman" w:hAnsi="Times New Roman"/>
          <w:szCs w:val="24"/>
        </w:rPr>
        <w:t xml:space="preserve"> zone" as highlighted on the maps indicates the extent of the residential properties within the parking zone. It does not represent eligibility for a parking authorisation or parking </w:t>
      </w:r>
      <w:proofErr w:type="gramStart"/>
      <w:r w:rsidRPr="006B31AE">
        <w:rPr>
          <w:rFonts w:ascii="Times New Roman" w:hAnsi="Times New Roman"/>
          <w:szCs w:val="24"/>
        </w:rPr>
        <w:t>permit;</w:t>
      </w:r>
      <w:proofErr w:type="gramEnd"/>
    </w:p>
    <w:p w14:paraId="1681810E" w14:textId="77777777" w:rsidR="00892CF0" w:rsidRPr="006B31AE" w:rsidRDefault="00892CF0" w:rsidP="00892CF0">
      <w:pPr>
        <w:numPr>
          <w:ilvl w:val="0"/>
          <w:numId w:val="0"/>
        </w:numPr>
        <w:ind w:left="1137"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pedal</w:t>
      </w:r>
      <w:proofErr w:type="gramEnd"/>
      <w:r w:rsidRPr="006B31AE">
        <w:rPr>
          <w:rFonts w:ascii="Times New Roman" w:hAnsi="Times New Roman"/>
          <w:szCs w:val="24"/>
        </w:rPr>
        <w:t xml:space="preserve"> cycle” means a unicycle, bicycle, tricycle, or cycle having four or mor wheels, not being in any case mechanically propelled unless it is an electrically assisted pedal cycle of such class as is to be treated as not being a motor vehicle for the purposes of the 1984 </w:t>
      </w:r>
      <w:proofErr w:type="gramStart"/>
      <w:r w:rsidRPr="006B31AE">
        <w:rPr>
          <w:rFonts w:ascii="Times New Roman" w:hAnsi="Times New Roman"/>
          <w:szCs w:val="24"/>
        </w:rPr>
        <w:t>Act;</w:t>
      </w:r>
      <w:proofErr w:type="gramEnd"/>
    </w:p>
    <w:p w14:paraId="0140BE8C" w14:textId="77777777" w:rsidR="00892CF0" w:rsidRPr="006B31AE" w:rsidRDefault="00892CF0" w:rsidP="00892CF0">
      <w:pPr>
        <w:numPr>
          <w:ilvl w:val="0"/>
          <w:numId w:val="0"/>
        </w:numPr>
        <w:ind w:left="851" w:right="14" w:firstLine="286"/>
        <w:rPr>
          <w:rFonts w:ascii="Times New Roman" w:hAnsi="Times New Roman"/>
          <w:szCs w:val="24"/>
        </w:rPr>
      </w:pPr>
      <w:r w:rsidRPr="006B31AE">
        <w:rPr>
          <w:rFonts w:ascii="Times New Roman" w:hAnsi="Times New Roman"/>
          <w:szCs w:val="24"/>
        </w:rPr>
        <w:t xml:space="preserve">"plans", “maps”, and “tiles” means the maps in Schedule 8 to this </w:t>
      </w:r>
      <w:proofErr w:type="gramStart"/>
      <w:r w:rsidRPr="006B31AE">
        <w:rPr>
          <w:rFonts w:ascii="Times New Roman" w:hAnsi="Times New Roman"/>
          <w:szCs w:val="24"/>
        </w:rPr>
        <w:t>Order;</w:t>
      </w:r>
      <w:proofErr w:type="gramEnd"/>
    </w:p>
    <w:p w14:paraId="2BDAA6C6" w14:textId="77777777" w:rsidR="00892CF0" w:rsidRPr="006B31AE" w:rsidRDefault="00892CF0" w:rsidP="00892CF0">
      <w:pPr>
        <w:numPr>
          <w:ilvl w:val="0"/>
          <w:numId w:val="0"/>
        </w:numPr>
        <w:ind w:left="851" w:right="466" w:firstLine="286"/>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postal</w:t>
      </w:r>
      <w:proofErr w:type="gramEnd"/>
      <w:r w:rsidRPr="006B31AE">
        <w:rPr>
          <w:rFonts w:ascii="Times New Roman" w:hAnsi="Times New Roman"/>
          <w:szCs w:val="24"/>
        </w:rPr>
        <w:t xml:space="preserve"> packets" has the same meaning as in the Postal Services Act </w:t>
      </w:r>
      <w:proofErr w:type="gramStart"/>
      <w:r w:rsidRPr="006B31AE">
        <w:rPr>
          <w:rFonts w:ascii="Times New Roman" w:hAnsi="Times New Roman"/>
          <w:szCs w:val="24"/>
        </w:rPr>
        <w:t>2011;</w:t>
      </w:r>
      <w:proofErr w:type="gramEnd"/>
      <w:r w:rsidRPr="006B31AE">
        <w:rPr>
          <w:rFonts w:ascii="Times New Roman" w:hAnsi="Times New Roman"/>
          <w:szCs w:val="24"/>
        </w:rPr>
        <w:t xml:space="preserve"> </w:t>
      </w:r>
    </w:p>
    <w:p w14:paraId="7E3CD052" w14:textId="77777777" w:rsidR="00892CF0" w:rsidRPr="006B31AE" w:rsidRDefault="00892CF0" w:rsidP="00892CF0">
      <w:pPr>
        <w:numPr>
          <w:ilvl w:val="0"/>
          <w:numId w:val="0"/>
        </w:numPr>
        <w:ind w:left="1137" w:right="-40"/>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public</w:t>
      </w:r>
      <w:proofErr w:type="gramEnd"/>
      <w:r w:rsidRPr="006B31AE">
        <w:rPr>
          <w:rFonts w:ascii="Times New Roman" w:hAnsi="Times New Roman"/>
          <w:szCs w:val="24"/>
        </w:rPr>
        <w:t xml:space="preserve"> service vehicle" has the meaning defined in Section 1 of the Public Passenger Vehicles Act </w:t>
      </w:r>
      <w:proofErr w:type="gramStart"/>
      <w:r w:rsidRPr="006B31AE">
        <w:rPr>
          <w:rFonts w:ascii="Times New Roman" w:hAnsi="Times New Roman"/>
          <w:szCs w:val="24"/>
        </w:rPr>
        <w:t>1981;</w:t>
      </w:r>
      <w:proofErr w:type="gramEnd"/>
    </w:p>
    <w:p w14:paraId="7E10CFAF" w14:textId="77777777" w:rsidR="00892CF0" w:rsidRPr="006B31AE" w:rsidRDefault="00892CF0" w:rsidP="00892CF0">
      <w:pPr>
        <w:numPr>
          <w:ilvl w:val="0"/>
          <w:numId w:val="0"/>
        </w:numPr>
        <w:ind w:left="1137" w:right="-40"/>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relevant</w:t>
      </w:r>
      <w:proofErr w:type="gramEnd"/>
      <w:r w:rsidRPr="006B31AE">
        <w:rPr>
          <w:rFonts w:ascii="Times New Roman" w:hAnsi="Times New Roman"/>
          <w:szCs w:val="24"/>
        </w:rPr>
        <w:t xml:space="preserve"> date" means the date on which any event occurs or occurred in breach of any of the provisions of this Order or to which this Order </w:t>
      </w:r>
      <w:proofErr w:type="gramStart"/>
      <w:r w:rsidRPr="006B31AE">
        <w:rPr>
          <w:rFonts w:ascii="Times New Roman" w:hAnsi="Times New Roman"/>
          <w:szCs w:val="24"/>
        </w:rPr>
        <w:t>relates;</w:t>
      </w:r>
      <w:proofErr w:type="gramEnd"/>
      <w:r w:rsidRPr="006B31AE">
        <w:rPr>
          <w:rFonts w:ascii="Times New Roman" w:hAnsi="Times New Roman"/>
          <w:szCs w:val="24"/>
        </w:rPr>
        <w:t xml:space="preserve">  </w:t>
      </w:r>
    </w:p>
    <w:p w14:paraId="65FC78C3" w14:textId="77777777" w:rsidR="00892CF0" w:rsidRPr="006B31AE" w:rsidRDefault="00892CF0" w:rsidP="00892CF0">
      <w:pPr>
        <w:numPr>
          <w:ilvl w:val="0"/>
          <w:numId w:val="0"/>
        </w:numPr>
        <w:ind w:left="851" w:right="466" w:firstLine="286"/>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relevant</w:t>
      </w:r>
      <w:proofErr w:type="gramEnd"/>
      <w:r w:rsidRPr="006B31AE">
        <w:rPr>
          <w:rFonts w:ascii="Times New Roman" w:hAnsi="Times New Roman"/>
          <w:szCs w:val="24"/>
        </w:rPr>
        <w:t xml:space="preserve"> position" means</w:t>
      </w:r>
    </w:p>
    <w:p w14:paraId="21B1CB5A" w14:textId="77777777" w:rsidR="00892CF0" w:rsidRPr="006B31AE" w:rsidRDefault="00892CF0" w:rsidP="00892CF0">
      <w:pPr>
        <w:pStyle w:val="ListParagraph"/>
        <w:numPr>
          <w:ilvl w:val="0"/>
          <w:numId w:val="29"/>
        </w:numPr>
        <w:spacing w:after="5" w:line="260" w:lineRule="auto"/>
        <w:ind w:right="14"/>
        <w:contextualSpacing/>
        <w:jc w:val="both"/>
        <w:rPr>
          <w:rFonts w:ascii="Times New Roman" w:hAnsi="Times New Roman"/>
          <w:szCs w:val="24"/>
        </w:rPr>
      </w:pPr>
      <w:r w:rsidRPr="006B31AE">
        <w:rPr>
          <w:rFonts w:ascii="Times New Roman" w:hAnsi="Times New Roman"/>
          <w:szCs w:val="24"/>
        </w:rPr>
        <w:t>in relation to the display on a vehicle of a permit: -</w:t>
      </w:r>
    </w:p>
    <w:p w14:paraId="3CD2EE7F" w14:textId="77777777" w:rsidR="00892CF0" w:rsidRPr="006B31AE" w:rsidRDefault="00892CF0" w:rsidP="00892CF0">
      <w:pPr>
        <w:pStyle w:val="ListParagraph"/>
        <w:numPr>
          <w:ilvl w:val="1"/>
          <w:numId w:val="29"/>
        </w:numPr>
        <w:spacing w:after="5" w:line="260" w:lineRule="auto"/>
        <w:ind w:right="4"/>
        <w:contextualSpacing/>
        <w:jc w:val="both"/>
        <w:rPr>
          <w:rFonts w:ascii="Times New Roman" w:hAnsi="Times New Roman"/>
          <w:szCs w:val="24"/>
        </w:rPr>
      </w:pPr>
      <w:r w:rsidRPr="006B31AE">
        <w:rPr>
          <w:rFonts w:ascii="Times New Roman" w:hAnsi="Times New Roman"/>
          <w:szCs w:val="24"/>
        </w:rPr>
        <w:t>where the vehicle is fitted with a front windscreen, on or immediately behind the front windscreen, with the details clearly visible from outside the vehicle; or</w:t>
      </w:r>
    </w:p>
    <w:p w14:paraId="03145DD3" w14:textId="77777777" w:rsidR="00892CF0" w:rsidRPr="006B31AE" w:rsidRDefault="00892CF0" w:rsidP="00892CF0">
      <w:pPr>
        <w:numPr>
          <w:ilvl w:val="1"/>
          <w:numId w:val="29"/>
        </w:numPr>
        <w:spacing w:after="41" w:line="237" w:lineRule="auto"/>
        <w:ind w:right="4"/>
        <w:jc w:val="both"/>
        <w:rPr>
          <w:rFonts w:ascii="Times New Roman" w:hAnsi="Times New Roman"/>
          <w:szCs w:val="24"/>
        </w:rPr>
      </w:pPr>
      <w:r w:rsidRPr="006B31AE">
        <w:rPr>
          <w:rFonts w:ascii="Times New Roman" w:hAnsi="Times New Roman"/>
          <w:szCs w:val="24"/>
        </w:rPr>
        <w:t xml:space="preserve">where the vehicle is not fitted with a front windscreen, in a conspicuous position on the vehicle, with the details clearly visible from outside the </w:t>
      </w:r>
      <w:proofErr w:type="gramStart"/>
      <w:r w:rsidRPr="006B31AE">
        <w:rPr>
          <w:rFonts w:ascii="Times New Roman" w:hAnsi="Times New Roman"/>
          <w:szCs w:val="24"/>
        </w:rPr>
        <w:t>vehicle;</w:t>
      </w:r>
      <w:proofErr w:type="gramEnd"/>
    </w:p>
    <w:p w14:paraId="3F601968" w14:textId="77777777" w:rsidR="00892CF0" w:rsidRPr="006B31AE" w:rsidRDefault="00892CF0" w:rsidP="00892CF0">
      <w:pPr>
        <w:numPr>
          <w:ilvl w:val="0"/>
          <w:numId w:val="0"/>
        </w:numPr>
        <w:ind w:left="1440" w:right="14"/>
        <w:rPr>
          <w:rFonts w:ascii="Times New Roman" w:hAnsi="Times New Roman"/>
          <w:szCs w:val="24"/>
        </w:rPr>
      </w:pPr>
      <w:r w:rsidRPr="006B31AE">
        <w:rPr>
          <w:rFonts w:ascii="Times New Roman" w:hAnsi="Times New Roman"/>
          <w:szCs w:val="24"/>
        </w:rPr>
        <w:t>and</w:t>
      </w:r>
    </w:p>
    <w:p w14:paraId="64BB75A3" w14:textId="77777777" w:rsidR="00892CF0" w:rsidRPr="006B31AE" w:rsidRDefault="00892CF0" w:rsidP="00892CF0">
      <w:pPr>
        <w:pStyle w:val="ListParagraph"/>
        <w:numPr>
          <w:ilvl w:val="0"/>
          <w:numId w:val="29"/>
        </w:numPr>
        <w:spacing w:after="5" w:line="260" w:lineRule="auto"/>
        <w:ind w:right="14"/>
        <w:contextualSpacing/>
        <w:jc w:val="both"/>
        <w:rPr>
          <w:rFonts w:ascii="Times New Roman" w:hAnsi="Times New Roman"/>
          <w:szCs w:val="24"/>
        </w:rPr>
      </w:pPr>
      <w:r w:rsidRPr="006B31AE">
        <w:rPr>
          <w:rFonts w:ascii="Times New Roman" w:hAnsi="Times New Roman"/>
          <w:szCs w:val="24"/>
        </w:rPr>
        <w:t>in relation to the display on a vehicle of a disabled person's badge in accordance with Regulation 4 of the 2000 Regulations.</w:t>
      </w:r>
    </w:p>
    <w:p w14:paraId="069CCA4E" w14:textId="77777777" w:rsidR="00892CF0" w:rsidRPr="006B31AE" w:rsidRDefault="00892CF0" w:rsidP="00892CF0">
      <w:pPr>
        <w:numPr>
          <w:ilvl w:val="0"/>
          <w:numId w:val="0"/>
        </w:numPr>
        <w:ind w:left="1440"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security</w:t>
      </w:r>
      <w:proofErr w:type="gramEnd"/>
      <w:r w:rsidRPr="006B31AE">
        <w:rPr>
          <w:rFonts w:ascii="Times New Roman" w:hAnsi="Times New Roman"/>
          <w:szCs w:val="24"/>
        </w:rPr>
        <w:t xml:space="preserve"> vehicle” means a vehicle being used for the carriage of money to or from a bank, building society, or business </w:t>
      </w:r>
      <w:proofErr w:type="gramStart"/>
      <w:r w:rsidRPr="006B31AE">
        <w:rPr>
          <w:rFonts w:ascii="Times New Roman" w:hAnsi="Times New Roman"/>
          <w:szCs w:val="24"/>
        </w:rPr>
        <w:t>premise;</w:t>
      </w:r>
      <w:proofErr w:type="gramEnd"/>
    </w:p>
    <w:p w14:paraId="4809CEE1" w14:textId="77777777" w:rsidR="00892CF0" w:rsidRPr="006B31AE" w:rsidRDefault="00892CF0" w:rsidP="006B31AE">
      <w:pPr>
        <w:numPr>
          <w:ilvl w:val="0"/>
          <w:numId w:val="0"/>
        </w:numPr>
        <w:ind w:left="709"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school</w:t>
      </w:r>
      <w:proofErr w:type="gramEnd"/>
      <w:r w:rsidRPr="006B31AE">
        <w:rPr>
          <w:rFonts w:ascii="Times New Roman" w:hAnsi="Times New Roman"/>
          <w:szCs w:val="24"/>
        </w:rPr>
        <w:t xml:space="preserve"> keep clear" means any area of carriageway of a specified road intended to be kept clear of stationary vehicles being </w:t>
      </w:r>
      <w:proofErr w:type="gramStart"/>
      <w:r w:rsidRPr="006B31AE">
        <w:rPr>
          <w:rFonts w:ascii="Times New Roman" w:hAnsi="Times New Roman"/>
          <w:szCs w:val="24"/>
        </w:rPr>
        <w:t>in close proximity to</w:t>
      </w:r>
      <w:proofErr w:type="gramEnd"/>
      <w:r w:rsidRPr="006B31AE">
        <w:rPr>
          <w:rFonts w:ascii="Times New Roman" w:hAnsi="Times New Roman"/>
          <w:szCs w:val="24"/>
        </w:rPr>
        <w:t xml:space="preserve"> a school pedestrian </w:t>
      </w:r>
      <w:proofErr w:type="gramStart"/>
      <w:r w:rsidRPr="006B31AE">
        <w:rPr>
          <w:rFonts w:ascii="Times New Roman" w:hAnsi="Times New Roman"/>
          <w:szCs w:val="24"/>
        </w:rPr>
        <w:t>access;</w:t>
      </w:r>
      <w:proofErr w:type="gramEnd"/>
    </w:p>
    <w:p w14:paraId="3B525E96" w14:textId="77777777" w:rsidR="00892CF0" w:rsidRPr="006B31AE" w:rsidRDefault="00892CF0" w:rsidP="006B31AE">
      <w:pPr>
        <w:numPr>
          <w:ilvl w:val="0"/>
          <w:numId w:val="0"/>
        </w:numPr>
        <w:ind w:left="709" w:right="14"/>
        <w:rPr>
          <w:rFonts w:ascii="Times New Roman" w:hAnsi="Times New Roman"/>
          <w:szCs w:val="24"/>
        </w:rPr>
      </w:pPr>
      <w:r w:rsidRPr="006B31AE">
        <w:rPr>
          <w:rFonts w:ascii="Times New Roman" w:hAnsi="Times New Roman"/>
          <w:szCs w:val="24"/>
        </w:rPr>
        <w:t xml:space="preserve">"taxi" has the same meaning given in Schedule 1 of the Traffic Signs Regulations and General Directions </w:t>
      </w:r>
      <w:proofErr w:type="gramStart"/>
      <w:r w:rsidRPr="006B31AE">
        <w:rPr>
          <w:rFonts w:ascii="Times New Roman" w:hAnsi="Times New Roman"/>
          <w:szCs w:val="24"/>
        </w:rPr>
        <w:t>2016;</w:t>
      </w:r>
      <w:proofErr w:type="gramEnd"/>
    </w:p>
    <w:p w14:paraId="620379F4" w14:textId="77777777" w:rsidR="00892CF0" w:rsidRPr="006B31AE" w:rsidRDefault="00892CF0" w:rsidP="006B31AE">
      <w:pPr>
        <w:numPr>
          <w:ilvl w:val="0"/>
          <w:numId w:val="0"/>
        </w:numPr>
        <w:ind w:left="709" w:right="14"/>
        <w:rPr>
          <w:rFonts w:ascii="Times New Roman" w:hAnsi="Times New Roman"/>
          <w:szCs w:val="24"/>
        </w:rPr>
      </w:pPr>
      <w:r w:rsidRPr="006B31AE">
        <w:rPr>
          <w:rFonts w:ascii="Times New Roman" w:hAnsi="Times New Roman"/>
          <w:szCs w:val="24"/>
        </w:rPr>
        <w:t>"telecommunications apparatus" has the same meaning as in Schedule 2 of the Telecommunications Act 1984; and</w:t>
      </w:r>
    </w:p>
    <w:p w14:paraId="39708D94" w14:textId="7CFF24B4" w:rsidR="00892CF0" w:rsidRPr="006B31AE" w:rsidRDefault="00892CF0" w:rsidP="006B31AE">
      <w:pPr>
        <w:numPr>
          <w:ilvl w:val="0"/>
          <w:numId w:val="0"/>
        </w:numPr>
        <w:ind w:left="709"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traffic</w:t>
      </w:r>
      <w:proofErr w:type="gramEnd"/>
      <w:r w:rsidRPr="006B31AE">
        <w:rPr>
          <w:rFonts w:ascii="Times New Roman" w:hAnsi="Times New Roman"/>
          <w:szCs w:val="24"/>
        </w:rPr>
        <w:t xml:space="preserve"> sign" means a sign of any size, colour and type prescribed or authorised under, or having effect as though prescribed or authorised under Section 64 of the Act of 1984.</w:t>
      </w:r>
    </w:p>
    <w:p w14:paraId="0EAD2887" w14:textId="7A5A1A8E" w:rsidR="00CD6417" w:rsidRPr="006B31AE" w:rsidRDefault="00CD6417" w:rsidP="006B31AE">
      <w:pPr>
        <w:numPr>
          <w:ilvl w:val="0"/>
          <w:numId w:val="0"/>
        </w:numPr>
        <w:ind w:left="709" w:right="14"/>
        <w:rPr>
          <w:rFonts w:ascii="Times New Roman" w:hAnsi="Times New Roman"/>
          <w:szCs w:val="24"/>
        </w:rPr>
      </w:pPr>
      <w:r w:rsidRPr="006B31AE">
        <w:rPr>
          <w:rFonts w:ascii="Times New Roman" w:hAnsi="Times New Roman"/>
          <w:szCs w:val="24"/>
        </w:rPr>
        <w:t>“</w:t>
      </w:r>
      <w:proofErr w:type="gramStart"/>
      <w:r w:rsidRPr="006B31AE">
        <w:rPr>
          <w:rFonts w:ascii="Times New Roman" w:hAnsi="Times New Roman"/>
          <w:szCs w:val="24"/>
        </w:rPr>
        <w:t>school</w:t>
      </w:r>
      <w:proofErr w:type="gramEnd"/>
      <w:r w:rsidRPr="006B31AE">
        <w:rPr>
          <w:rFonts w:ascii="Times New Roman" w:hAnsi="Times New Roman"/>
          <w:szCs w:val="24"/>
        </w:rPr>
        <w:t xml:space="preserve"> transport vehicle” means a bus, minibus, taxi or private hire vehicle contracted by the Council to take children to or from school, fronting or adjacent to the specified roads</w:t>
      </w:r>
    </w:p>
    <w:p w14:paraId="19869204" w14:textId="77777777" w:rsidR="00CD6417" w:rsidRPr="006B31AE" w:rsidRDefault="00CD6417" w:rsidP="006B31AE">
      <w:pPr>
        <w:numPr>
          <w:ilvl w:val="0"/>
          <w:numId w:val="0"/>
        </w:numPr>
        <w:ind w:left="709" w:right="14"/>
        <w:rPr>
          <w:rFonts w:ascii="Times New Roman" w:hAnsi="Times New Roman"/>
          <w:szCs w:val="24"/>
        </w:rPr>
      </w:pPr>
      <w:r w:rsidRPr="006B31AE">
        <w:rPr>
          <w:rFonts w:ascii="Times New Roman" w:hAnsi="Times New Roman"/>
          <w:szCs w:val="24"/>
        </w:rPr>
        <w:t xml:space="preserve">‘School Street’ means any road or part of a road specified in this Order which is subject to a restriction on motor vehicle access during designated periods associated with school opening and closing times, as shown on the plans annexed hereto. The restriction shall apply on school days during term time, except for vehicles exempted under this Order or holding a valid permit.” </w:t>
      </w:r>
    </w:p>
    <w:p w14:paraId="2D43205A" w14:textId="2CFDA3ED" w:rsidR="00256917" w:rsidRPr="006B31AE" w:rsidRDefault="00256917" w:rsidP="006B31AE">
      <w:pPr>
        <w:numPr>
          <w:ilvl w:val="0"/>
          <w:numId w:val="0"/>
        </w:numPr>
        <w:ind w:left="709" w:right="14"/>
        <w:rPr>
          <w:rFonts w:ascii="Times New Roman" w:hAnsi="Times New Roman"/>
          <w:szCs w:val="24"/>
        </w:rPr>
      </w:pPr>
      <w:r w:rsidRPr="006B31AE">
        <w:rPr>
          <w:rFonts w:ascii="Times New Roman" w:hAnsi="Times New Roman"/>
          <w:szCs w:val="24"/>
        </w:rPr>
        <w:t xml:space="preserve">“healthcare/social care worker” where this </w:t>
      </w:r>
      <w:proofErr w:type="gramStart"/>
      <w:r w:rsidRPr="006B31AE">
        <w:rPr>
          <w:rFonts w:ascii="Times New Roman" w:hAnsi="Times New Roman"/>
          <w:szCs w:val="24"/>
        </w:rPr>
        <w:t>means;</w:t>
      </w:r>
      <w:proofErr w:type="gramEnd"/>
    </w:p>
    <w:p w14:paraId="033CE72E" w14:textId="77777777" w:rsidR="00256917" w:rsidRPr="006B31AE" w:rsidRDefault="00256917" w:rsidP="00256917">
      <w:pPr>
        <w:numPr>
          <w:ilvl w:val="0"/>
          <w:numId w:val="0"/>
        </w:numPr>
        <w:ind w:left="720" w:right="14"/>
        <w:rPr>
          <w:rFonts w:ascii="Times New Roman" w:hAnsi="Times New Roman"/>
          <w:szCs w:val="24"/>
        </w:rPr>
      </w:pPr>
      <w:r w:rsidRPr="006B31AE">
        <w:rPr>
          <w:rFonts w:ascii="Times New Roman" w:hAnsi="Times New Roman"/>
          <w:szCs w:val="24"/>
        </w:rPr>
        <w:lastRenderedPageBreak/>
        <w:t>(a) any such persons currently identified by an NHS trust (or any other name that is may subsequently be known) as being a general practitioner, doctor, registered nurse or any other nominated medical persons undertaking domiciliary visits to patients residing within premises accessibly by vehicle only by the school street</w:t>
      </w:r>
    </w:p>
    <w:p w14:paraId="7DB9BA7F" w14:textId="0B4C6B0D" w:rsidR="00256917" w:rsidRPr="006B31AE" w:rsidRDefault="00256917">
      <w:pPr>
        <w:numPr>
          <w:ilvl w:val="0"/>
          <w:numId w:val="0"/>
        </w:numPr>
        <w:ind w:left="720" w:right="14"/>
        <w:rPr>
          <w:rFonts w:ascii="Times New Roman" w:hAnsi="Times New Roman"/>
          <w:szCs w:val="24"/>
        </w:rPr>
      </w:pPr>
      <w:r w:rsidRPr="006B31AE">
        <w:rPr>
          <w:rFonts w:ascii="Times New Roman" w:hAnsi="Times New Roman"/>
          <w:szCs w:val="24"/>
        </w:rPr>
        <w:t>b) any such persons as are authorised by the council to be essential healthcare/social care or family support visitors to patients residing within the premises accessible by vehicle only by the school street</w:t>
      </w:r>
    </w:p>
    <w:p w14:paraId="16D0DBD5" w14:textId="32C5199D" w:rsidR="002509BF" w:rsidRPr="006B31AE" w:rsidRDefault="002509BF" w:rsidP="002509BF">
      <w:pPr>
        <w:numPr>
          <w:ilvl w:val="0"/>
          <w:numId w:val="0"/>
        </w:numPr>
        <w:ind w:left="720" w:right="14"/>
        <w:rPr>
          <w:rFonts w:ascii="Times New Roman" w:hAnsi="Times New Roman"/>
          <w:szCs w:val="24"/>
        </w:rPr>
      </w:pPr>
      <w:r w:rsidRPr="006B31AE">
        <w:rPr>
          <w:rFonts w:ascii="Times New Roman" w:hAnsi="Times New Roman"/>
          <w:szCs w:val="24"/>
        </w:rPr>
        <w:t>“Properties on the school street” means properties shown in Schedule 1 within the Pedestrian/Cycle Zone boundary</w:t>
      </w:r>
    </w:p>
    <w:p w14:paraId="473384EE" w14:textId="12C16AD9" w:rsidR="000E045F" w:rsidRPr="006B31AE" w:rsidRDefault="000E045F" w:rsidP="000E045F">
      <w:pPr>
        <w:numPr>
          <w:ilvl w:val="0"/>
          <w:numId w:val="0"/>
        </w:numPr>
        <w:ind w:left="6840" w:right="14" w:hanging="180"/>
        <w:rPr>
          <w:rFonts w:ascii="Times New Roman" w:hAnsi="Times New Roman"/>
          <w:szCs w:val="24"/>
        </w:rPr>
      </w:pPr>
    </w:p>
    <w:p w14:paraId="0A546BC4" w14:textId="77777777" w:rsidR="000E045F" w:rsidRPr="006B31AE" w:rsidRDefault="000E045F" w:rsidP="000E045F">
      <w:pPr>
        <w:numPr>
          <w:ilvl w:val="0"/>
          <w:numId w:val="0"/>
        </w:numPr>
        <w:ind w:left="1440" w:right="14"/>
        <w:rPr>
          <w:rFonts w:ascii="Times New Roman" w:hAnsi="Times New Roman"/>
          <w:szCs w:val="24"/>
        </w:rPr>
      </w:pPr>
    </w:p>
    <w:p w14:paraId="67BF7D84" w14:textId="77777777" w:rsidR="003A23C3" w:rsidRDefault="003A23C3" w:rsidP="003A23C3">
      <w:pPr>
        <w:numPr>
          <w:ilvl w:val="0"/>
          <w:numId w:val="0"/>
        </w:numPr>
        <w:tabs>
          <w:tab w:val="left" w:pos="567"/>
          <w:tab w:val="left" w:pos="720"/>
        </w:tabs>
        <w:ind w:left="1137"/>
        <w:jc w:val="both"/>
        <w:rPr>
          <w:rFonts w:ascii="Times New Roman" w:hAnsi="Times New Roman"/>
          <w:szCs w:val="24"/>
        </w:rPr>
      </w:pPr>
    </w:p>
    <w:p w14:paraId="68A80786" w14:textId="4229D24E" w:rsidR="006F4CD4" w:rsidRDefault="006F4CD4" w:rsidP="0039505F">
      <w:pPr>
        <w:numPr>
          <w:ilvl w:val="0"/>
          <w:numId w:val="0"/>
        </w:numPr>
        <w:tabs>
          <w:tab w:val="left" w:pos="567"/>
          <w:tab w:val="left" w:pos="720"/>
        </w:tabs>
        <w:rPr>
          <w:rFonts w:ascii="Times New Roman" w:hAnsi="Times New Roman"/>
          <w:szCs w:val="24"/>
        </w:rPr>
      </w:pPr>
    </w:p>
    <w:p w14:paraId="164E873D" w14:textId="77220B62" w:rsidR="00CA7A6A" w:rsidRPr="00F14AF3" w:rsidRDefault="00CA7A6A" w:rsidP="0085084B">
      <w:pPr>
        <w:numPr>
          <w:ilvl w:val="0"/>
          <w:numId w:val="0"/>
        </w:numPr>
        <w:tabs>
          <w:tab w:val="left" w:pos="567"/>
          <w:tab w:val="left" w:pos="720"/>
        </w:tabs>
        <w:jc w:val="both"/>
        <w:rPr>
          <w:rFonts w:ascii="Times New Roman" w:hAnsi="Times New Roman"/>
          <w:szCs w:val="24"/>
        </w:rPr>
      </w:pPr>
    </w:p>
    <w:p w14:paraId="4D91BD52" w14:textId="77777777" w:rsidR="00D117E5" w:rsidRPr="000C354B" w:rsidRDefault="00D117E5" w:rsidP="000C354B">
      <w:pPr>
        <w:numPr>
          <w:ilvl w:val="0"/>
          <w:numId w:val="0"/>
        </w:numPr>
        <w:tabs>
          <w:tab w:val="left" w:pos="567"/>
          <w:tab w:val="left" w:pos="720"/>
        </w:tabs>
        <w:ind w:left="6840" w:hanging="180"/>
        <w:jc w:val="both"/>
        <w:rPr>
          <w:rFonts w:ascii="Times New Roman" w:hAnsi="Times New Roman"/>
          <w:szCs w:val="24"/>
        </w:rPr>
      </w:pPr>
      <w:r w:rsidRPr="000C354B">
        <w:rPr>
          <w:rFonts w:ascii="Times New Roman" w:hAnsi="Times New Roman"/>
          <w:szCs w:val="24"/>
        </w:rPr>
        <w:tab/>
      </w:r>
    </w:p>
    <w:p w14:paraId="6B18D94A" w14:textId="77777777" w:rsidR="00D117E5" w:rsidRPr="00D9127C" w:rsidRDefault="00D117E5" w:rsidP="007B74ED">
      <w:pPr>
        <w:numPr>
          <w:ilvl w:val="0"/>
          <w:numId w:val="0"/>
        </w:numPr>
        <w:tabs>
          <w:tab w:val="left" w:pos="567"/>
          <w:tab w:val="left" w:pos="720"/>
        </w:tabs>
        <w:ind w:left="567" w:hanging="567"/>
        <w:jc w:val="both"/>
        <w:rPr>
          <w:rFonts w:ascii="Times New Roman" w:hAnsi="Times New Roman"/>
          <w:b/>
          <w:i/>
          <w:szCs w:val="24"/>
        </w:rPr>
      </w:pPr>
    </w:p>
    <w:p w14:paraId="54FCBC64" w14:textId="5C1FB96B"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Given under the Common Seal of the Bath and North East Somerset Council the</w:t>
      </w:r>
      <w:r w:rsidR="00E40013">
        <w:rPr>
          <w:rFonts w:ascii="Times New Roman" w:hAnsi="Times New Roman"/>
          <w:szCs w:val="24"/>
        </w:rPr>
        <w:t xml:space="preserve"> </w:t>
      </w:r>
      <w:r w:rsidR="009846E0">
        <w:rPr>
          <w:rFonts w:ascii="Times New Roman" w:hAnsi="Times New Roman"/>
          <w:szCs w:val="24"/>
        </w:rPr>
        <w:t>**</w:t>
      </w:r>
      <w:r w:rsidRPr="00F24B75">
        <w:rPr>
          <w:rFonts w:ascii="Times New Roman" w:hAnsi="Times New Roman"/>
          <w:szCs w:val="24"/>
        </w:rPr>
        <w:t>day of</w:t>
      </w:r>
      <w:r w:rsidR="00E40013">
        <w:rPr>
          <w:rFonts w:ascii="Times New Roman" w:hAnsi="Times New Roman"/>
          <w:szCs w:val="24"/>
        </w:rPr>
        <w:t xml:space="preserve"> </w:t>
      </w:r>
      <w:r w:rsidR="009846E0">
        <w:rPr>
          <w:rFonts w:ascii="Times New Roman" w:hAnsi="Times New Roman"/>
          <w:szCs w:val="24"/>
        </w:rPr>
        <w:t>***</w:t>
      </w:r>
      <w:r w:rsidR="00D03374">
        <w:rPr>
          <w:rFonts w:ascii="Times New Roman" w:hAnsi="Times New Roman"/>
          <w:szCs w:val="24"/>
        </w:rPr>
        <w:t xml:space="preserve"> </w:t>
      </w:r>
      <w:r w:rsidR="00C83231">
        <w:rPr>
          <w:rFonts w:ascii="Times New Roman" w:hAnsi="Times New Roman"/>
          <w:szCs w:val="24"/>
        </w:rPr>
        <w:t>202</w:t>
      </w:r>
      <w:r w:rsidR="009846E0">
        <w:rPr>
          <w:rFonts w:ascii="Times New Roman" w:hAnsi="Times New Roman"/>
          <w:szCs w:val="24"/>
        </w:rPr>
        <w:t>*</w:t>
      </w:r>
      <w:r w:rsidRPr="00F24B75">
        <w:rPr>
          <w:rFonts w:ascii="Times New Roman" w:hAnsi="Times New Roman"/>
          <w:szCs w:val="24"/>
        </w:rPr>
        <w:t>.</w:t>
      </w:r>
    </w:p>
    <w:p w14:paraId="7ED41D71" w14:textId="77777777" w:rsidR="00D70FEF" w:rsidRPr="00F24B75" w:rsidRDefault="00D70FEF" w:rsidP="00D0717C">
      <w:pPr>
        <w:numPr>
          <w:ilvl w:val="0"/>
          <w:numId w:val="0"/>
        </w:numPr>
        <w:tabs>
          <w:tab w:val="left" w:pos="0"/>
        </w:tabs>
        <w:jc w:val="both"/>
        <w:rPr>
          <w:rFonts w:ascii="Times New Roman" w:hAnsi="Times New Roman"/>
          <w:szCs w:val="24"/>
        </w:rPr>
      </w:pPr>
    </w:p>
    <w:p w14:paraId="2A7A857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THE COMMON SEAL of</w:t>
      </w:r>
    </w:p>
    <w:p w14:paraId="395E1099"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BATH AND NORTH EAST</w:t>
      </w:r>
    </w:p>
    <w:p w14:paraId="68AFA189"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SOMERSET COUNCIL</w:t>
      </w:r>
    </w:p>
    <w:p w14:paraId="34D4EA73"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was hereunto affixed in the</w:t>
      </w:r>
    </w:p>
    <w:p w14:paraId="673303E8"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presence </w:t>
      </w:r>
      <w:proofErr w:type="gramStart"/>
      <w:r w:rsidRPr="00F24B75">
        <w:rPr>
          <w:rFonts w:ascii="Times New Roman" w:hAnsi="Times New Roman"/>
          <w:szCs w:val="24"/>
        </w:rPr>
        <w:t>of:-</w:t>
      </w:r>
      <w:proofErr w:type="gramEnd"/>
    </w:p>
    <w:p w14:paraId="2B29DC16" w14:textId="77777777" w:rsidR="00D70FEF" w:rsidRPr="00F24B75" w:rsidRDefault="00D70FEF" w:rsidP="00D0717C">
      <w:pPr>
        <w:numPr>
          <w:ilvl w:val="0"/>
          <w:numId w:val="0"/>
        </w:numPr>
        <w:tabs>
          <w:tab w:val="left" w:pos="0"/>
        </w:tabs>
        <w:jc w:val="both"/>
        <w:rPr>
          <w:rFonts w:ascii="Times New Roman" w:hAnsi="Times New Roman"/>
          <w:szCs w:val="24"/>
        </w:rPr>
      </w:pPr>
    </w:p>
    <w:p w14:paraId="7FECF4AE" w14:textId="77777777" w:rsidR="00D70FEF" w:rsidRPr="00F24B75" w:rsidRDefault="00D70FEF" w:rsidP="00D0717C">
      <w:pPr>
        <w:numPr>
          <w:ilvl w:val="0"/>
          <w:numId w:val="0"/>
        </w:numPr>
        <w:tabs>
          <w:tab w:val="left" w:pos="0"/>
        </w:tabs>
        <w:jc w:val="both"/>
        <w:rPr>
          <w:rFonts w:ascii="Times New Roman" w:hAnsi="Times New Roman"/>
          <w:szCs w:val="24"/>
        </w:rPr>
      </w:pPr>
    </w:p>
    <w:p w14:paraId="4073BC5C" w14:textId="77777777" w:rsidR="00D70FEF" w:rsidRPr="00F24B75" w:rsidRDefault="00D70FEF" w:rsidP="00D0717C">
      <w:pPr>
        <w:numPr>
          <w:ilvl w:val="0"/>
          <w:numId w:val="0"/>
        </w:numPr>
        <w:tabs>
          <w:tab w:val="left" w:pos="0"/>
        </w:tabs>
        <w:jc w:val="both"/>
        <w:rPr>
          <w:rFonts w:ascii="Times New Roman" w:hAnsi="Times New Roman"/>
          <w:szCs w:val="24"/>
        </w:rPr>
      </w:pPr>
    </w:p>
    <w:p w14:paraId="330DE6B8" w14:textId="77777777" w:rsidR="00D70FEF" w:rsidRDefault="00D70FEF" w:rsidP="00D0717C">
      <w:pPr>
        <w:numPr>
          <w:ilvl w:val="0"/>
          <w:numId w:val="0"/>
        </w:numPr>
        <w:tabs>
          <w:tab w:val="left" w:pos="0"/>
        </w:tabs>
        <w:jc w:val="both"/>
        <w:rPr>
          <w:rFonts w:ascii="Times New Roman" w:hAnsi="Times New Roman"/>
          <w:szCs w:val="24"/>
        </w:rPr>
      </w:pPr>
    </w:p>
    <w:p w14:paraId="6048F28F" w14:textId="77777777" w:rsidR="00CA7A6A" w:rsidRPr="00F24B75" w:rsidRDefault="00CA7A6A" w:rsidP="00D0717C">
      <w:pPr>
        <w:numPr>
          <w:ilvl w:val="0"/>
          <w:numId w:val="0"/>
        </w:numPr>
        <w:tabs>
          <w:tab w:val="left" w:pos="0"/>
        </w:tabs>
        <w:jc w:val="both"/>
        <w:rPr>
          <w:rFonts w:ascii="Times New Roman" w:hAnsi="Times New Roman"/>
          <w:szCs w:val="24"/>
        </w:rPr>
      </w:pPr>
    </w:p>
    <w:p w14:paraId="3758FDC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Authorised signatory</w:t>
      </w:r>
    </w:p>
    <w:p w14:paraId="20086802" w14:textId="01DEF43F" w:rsidR="003B1560" w:rsidRPr="00D03374" w:rsidRDefault="00A4467B" w:rsidP="00D03374">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 </w:t>
      </w:r>
    </w:p>
    <w:p w14:paraId="7D8AE3EC" w14:textId="77777777" w:rsidR="003B1560" w:rsidRDefault="003B1560" w:rsidP="003E0E4E">
      <w:pPr>
        <w:numPr>
          <w:ilvl w:val="0"/>
          <w:numId w:val="0"/>
        </w:numPr>
        <w:tabs>
          <w:tab w:val="left" w:pos="0"/>
        </w:tabs>
        <w:jc w:val="center"/>
        <w:rPr>
          <w:rFonts w:ascii="Times New Roman" w:hAnsi="Times New Roman"/>
          <w:b/>
          <w:szCs w:val="24"/>
        </w:rPr>
      </w:pPr>
    </w:p>
    <w:p w14:paraId="71388C2D" w14:textId="79C27FF4" w:rsidR="00EA60B4" w:rsidRDefault="003E0E4E" w:rsidP="00EA60B4">
      <w:pPr>
        <w:numPr>
          <w:ilvl w:val="0"/>
          <w:numId w:val="0"/>
        </w:numPr>
        <w:tabs>
          <w:tab w:val="left" w:pos="0"/>
        </w:tabs>
        <w:jc w:val="center"/>
        <w:rPr>
          <w:rFonts w:ascii="Times New Roman" w:hAnsi="Times New Roman"/>
          <w:b/>
          <w:szCs w:val="24"/>
        </w:rPr>
      </w:pPr>
      <w:r>
        <w:rPr>
          <w:rFonts w:ascii="Times New Roman" w:hAnsi="Times New Roman"/>
          <w:b/>
          <w:szCs w:val="24"/>
        </w:rPr>
        <w:t>SCHEDULE</w:t>
      </w:r>
      <w:r w:rsidR="001D1540">
        <w:rPr>
          <w:rFonts w:ascii="Times New Roman" w:hAnsi="Times New Roman"/>
          <w:b/>
          <w:szCs w:val="24"/>
        </w:rPr>
        <w:t xml:space="preserve"> 1</w:t>
      </w:r>
    </w:p>
    <w:p w14:paraId="54578E5D" w14:textId="77777777" w:rsidR="00A228EE" w:rsidRDefault="00A228EE" w:rsidP="00EA60B4">
      <w:pPr>
        <w:numPr>
          <w:ilvl w:val="0"/>
          <w:numId w:val="0"/>
        </w:numPr>
        <w:tabs>
          <w:tab w:val="left" w:pos="0"/>
        </w:tabs>
        <w:jc w:val="center"/>
        <w:rPr>
          <w:rFonts w:ascii="Times New Roman" w:hAnsi="Times New Roman"/>
          <w:b/>
          <w:szCs w:val="24"/>
        </w:rPr>
      </w:pPr>
    </w:p>
    <w:p w14:paraId="3D6CA1BC" w14:textId="77777777" w:rsidR="00A228EE" w:rsidRDefault="00A228EE" w:rsidP="00EA60B4">
      <w:pPr>
        <w:numPr>
          <w:ilvl w:val="0"/>
          <w:numId w:val="0"/>
        </w:numPr>
        <w:tabs>
          <w:tab w:val="left" w:pos="0"/>
        </w:tabs>
        <w:jc w:val="center"/>
        <w:rPr>
          <w:rFonts w:ascii="Times New Roman" w:hAnsi="Times New Roman"/>
          <w:b/>
          <w:szCs w:val="24"/>
        </w:rPr>
      </w:pPr>
    </w:p>
    <w:p w14:paraId="7B0BB68F" w14:textId="77777777" w:rsidR="00A228EE" w:rsidRDefault="00A228EE" w:rsidP="00EA60B4">
      <w:pPr>
        <w:numPr>
          <w:ilvl w:val="0"/>
          <w:numId w:val="0"/>
        </w:numPr>
        <w:tabs>
          <w:tab w:val="left" w:pos="0"/>
        </w:tabs>
        <w:jc w:val="center"/>
        <w:rPr>
          <w:rFonts w:ascii="Times New Roman" w:hAnsi="Times New Roman"/>
          <w:b/>
          <w:szCs w:val="24"/>
        </w:rPr>
      </w:pPr>
    </w:p>
    <w:p w14:paraId="1DFFCB59" w14:textId="77777777" w:rsidR="00A228EE" w:rsidRPr="00EA60B4" w:rsidRDefault="00A228EE" w:rsidP="00EA60B4">
      <w:pPr>
        <w:numPr>
          <w:ilvl w:val="0"/>
          <w:numId w:val="0"/>
        </w:numPr>
        <w:tabs>
          <w:tab w:val="left" w:pos="0"/>
        </w:tabs>
        <w:jc w:val="center"/>
        <w:rPr>
          <w:rFonts w:ascii="Times New Roman" w:hAnsi="Times New Roman"/>
          <w:b/>
          <w:szCs w:val="24"/>
        </w:rPr>
      </w:pPr>
    </w:p>
    <w:p w14:paraId="7FA09CE7" w14:textId="1F00A377" w:rsidR="00EA60B4" w:rsidRPr="00EA60B4" w:rsidRDefault="00EA60B4" w:rsidP="00D224A6">
      <w:pPr>
        <w:numPr>
          <w:ilvl w:val="0"/>
          <w:numId w:val="0"/>
        </w:numPr>
        <w:tabs>
          <w:tab w:val="left" w:pos="0"/>
        </w:tabs>
        <w:rPr>
          <w:noProof/>
        </w:rPr>
      </w:pPr>
    </w:p>
    <w:sectPr w:rsidR="00EA60B4" w:rsidRPr="00EA60B4" w:rsidSect="00EA60B4">
      <w:headerReference w:type="default" r:id="rId8"/>
      <w:footerReference w:type="even" r:id="rId9"/>
      <w:footerReference w:type="default" r:id="rId10"/>
      <w:pgSz w:w="11909" w:h="16834" w:code="9"/>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9AC6" w14:textId="77777777" w:rsidR="002B220A" w:rsidRDefault="002B220A">
      <w:r>
        <w:separator/>
      </w:r>
    </w:p>
  </w:endnote>
  <w:endnote w:type="continuationSeparator" w:id="0">
    <w:p w14:paraId="1B8DF6C4" w14:textId="77777777" w:rsidR="002B220A" w:rsidRDefault="002B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BBA4" w14:textId="77777777" w:rsidR="00191A77" w:rsidRDefault="00191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084BA2" w14:textId="77777777" w:rsidR="00191A77" w:rsidRDefault="0019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7461" w14:textId="77777777" w:rsidR="00191A77" w:rsidRDefault="00191A77" w:rsidP="00475552">
    <w:pPr>
      <w:pStyle w:val="Footer"/>
      <w:numPr>
        <w:ilvl w:val="0"/>
        <w:numId w:val="0"/>
      </w:numPr>
      <w:ind w:left="6840" w:hanging="6840"/>
      <w:jc w:val="center"/>
    </w:pPr>
    <w:r>
      <w:fldChar w:fldCharType="begin"/>
    </w:r>
    <w:r>
      <w:instrText xml:space="preserve"> PAGE   \* MERGEFORMAT </w:instrText>
    </w:r>
    <w:r>
      <w:fldChar w:fldCharType="separate"/>
    </w:r>
    <w:r w:rsidR="00B67706">
      <w:rPr>
        <w:noProof/>
      </w:rPr>
      <w:t>1</w:t>
    </w:r>
    <w:r>
      <w:rPr>
        <w:noProof/>
      </w:rPr>
      <w:fldChar w:fldCharType="end"/>
    </w:r>
  </w:p>
  <w:p w14:paraId="33F57445" w14:textId="77777777" w:rsidR="00191A77" w:rsidRDefault="00191A77" w:rsidP="00A4467B">
    <w:pPr>
      <w:pStyle w:val="Footer"/>
      <w:numPr>
        <w:ilvl w:val="0"/>
        <w:numId w:val="0"/>
      </w:numPr>
      <w:ind w:left="684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8B6D" w14:textId="77777777" w:rsidR="002B220A" w:rsidRDefault="002B220A">
      <w:r>
        <w:separator/>
      </w:r>
    </w:p>
  </w:footnote>
  <w:footnote w:type="continuationSeparator" w:id="0">
    <w:p w14:paraId="1985E923" w14:textId="77777777" w:rsidR="002B220A" w:rsidRDefault="002B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9C6" w14:textId="77777777" w:rsidR="00191A77" w:rsidRDefault="00D334AF" w:rsidP="00A4467B">
    <w:pPr>
      <w:pStyle w:val="Header"/>
      <w:numPr>
        <w:ilvl w:val="0"/>
        <w:numId w:val="0"/>
      </w:numPr>
      <w:ind w:left="6840"/>
    </w:pPr>
    <w:r>
      <w:rPr>
        <w:noProof/>
      </w:rPr>
      <w:pict w14:anchorId="3529DC19">
        <v:rect id="Rectangle 3" o:spid="_x0000_s1025" style="position:absolute;left:0;text-align:left;margin-left:539.35pt;margin-top:129.55pt;width:56.1pt;height:142.9pt;z-index:251657728;visibility:visible;mso-wrap-style:square;mso-width-percent:900;mso-height-percent:0;mso-left-percent:-10001;mso-top-percent:-10001;mso-wrap-distance-left:9pt;mso-wrap-distance-top:0;mso-wrap-distance-right:9pt;mso-wrap-distance-bottom:0;mso-position-horizontal:absolute;mso-position-horizontal-relative:page;mso-position-vertical:absolute;mso-position-vertical-relative:page;mso-width-percent:900;mso-height-percent:0;mso-left-percent:-10001;mso-top-percent:-10001;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14:paraId="21ED787C" w14:textId="77777777" w:rsidR="00191A77" w:rsidRDefault="00191A77" w:rsidP="00A4467B">
                <w:pPr>
                  <w:pBdr>
                    <w:top w:val="single" w:sz="4" w:space="1" w:color="D8D8D8"/>
                  </w:pBdr>
                </w:pPr>
                <w:r>
                  <w:t xml:space="preserve">Page | </w:t>
                </w:r>
                <w:r>
                  <w:fldChar w:fldCharType="begin"/>
                </w:r>
                <w:r>
                  <w:instrText xml:space="preserve"> PAGE   \* MERGEFORMAT </w:instrText>
                </w:r>
                <w:r>
                  <w:fldChar w:fldCharType="separate"/>
                </w:r>
                <w:r w:rsidR="00B67706">
                  <w:rPr>
                    <w:noProof/>
                  </w:rPr>
                  <w:t>1</w:t>
                </w:r>
                <w:r>
                  <w:rPr>
                    <w:noProof/>
                  </w:rPr>
                  <w:fldChar w:fldCharType="end"/>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93"/>
    <w:multiLevelType w:val="hybridMultilevel"/>
    <w:tmpl w:val="4DA2A504"/>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pStyle w:val="Normal"/>
      <w:lvlText w:val="(%2)"/>
      <w:lvlJc w:val="left"/>
      <w:pPr>
        <w:tabs>
          <w:tab w:val="num" w:pos="1800"/>
        </w:tabs>
        <w:ind w:left="1800" w:hanging="360"/>
      </w:pPr>
      <w:rPr>
        <w:rFonts w:hint="default"/>
      </w:rPr>
    </w:lvl>
    <w:lvl w:ilvl="2">
      <w:start w:val="1"/>
      <w:numFmt w:val="lowerRoman"/>
      <w:pStyle w:val="Normal"/>
      <w:lvlText w:val="%3."/>
      <w:lvlJc w:val="right"/>
      <w:pPr>
        <w:tabs>
          <w:tab w:val="num" w:pos="2520"/>
        </w:tabs>
        <w:ind w:left="2520" w:hanging="180"/>
      </w:pPr>
    </w:lvl>
    <w:lvl w:ilvl="3" w:tentative="1">
      <w:start w:val="1"/>
      <w:numFmt w:val="decimal"/>
      <w:pStyle w:val="Normal"/>
      <w:lvlText w:val="%4."/>
      <w:lvlJc w:val="left"/>
      <w:pPr>
        <w:tabs>
          <w:tab w:val="num" w:pos="3240"/>
        </w:tabs>
        <w:ind w:left="3240" w:hanging="360"/>
      </w:p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start w:val="1"/>
      <w:numFmt w:val="lowerRoman"/>
      <w:pStyle w:val="Normal"/>
      <w:lvlText w:val="%9."/>
      <w:lvlJc w:val="right"/>
      <w:pPr>
        <w:tabs>
          <w:tab w:val="num" w:pos="6840"/>
        </w:tabs>
        <w:ind w:left="6840" w:hanging="180"/>
      </w:pPr>
    </w:lvl>
  </w:abstractNum>
  <w:abstractNum w:abstractNumId="2" w15:restartNumberingAfterBreak="0">
    <w:nsid w:val="00CB2902"/>
    <w:multiLevelType w:val="hybridMultilevel"/>
    <w:tmpl w:val="93886DCC"/>
    <w:lvl w:ilvl="0" w:tplc="5888EC4A">
      <w:start w:val="1"/>
      <w:numFmt w:val="decimal"/>
      <w:lvlText w:val="(%1)"/>
      <w:lvlJc w:val="left"/>
      <w:pPr>
        <w:ind w:left="1211"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1DD23B4"/>
    <w:multiLevelType w:val="hybridMultilevel"/>
    <w:tmpl w:val="4D44BC2C"/>
    <w:lvl w:ilvl="0" w:tplc="580C1E00">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03730CD8"/>
    <w:multiLevelType w:val="hybridMultilevel"/>
    <w:tmpl w:val="427AA068"/>
    <w:lvl w:ilvl="0" w:tplc="1DA4A706">
      <w:start w:val="1"/>
      <w:numFmt w:val="lowerLetter"/>
      <w:lvlText w:val="(%1)"/>
      <w:lvlJc w:val="left"/>
      <w:pPr>
        <w:tabs>
          <w:tab w:val="num" w:pos="1647"/>
        </w:tabs>
        <w:ind w:left="1647" w:hanging="567"/>
      </w:pPr>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51D522E"/>
    <w:multiLevelType w:val="hybridMultilevel"/>
    <w:tmpl w:val="D98C538E"/>
    <w:lvl w:ilvl="0" w:tplc="9782CAB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0BBB2E4D"/>
    <w:multiLevelType w:val="hybridMultilevel"/>
    <w:tmpl w:val="7EAAB608"/>
    <w:lvl w:ilvl="0" w:tplc="CCA8F88A">
      <w:start w:val="1"/>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7"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E2086"/>
    <w:multiLevelType w:val="hybridMultilevel"/>
    <w:tmpl w:val="67409990"/>
    <w:lvl w:ilvl="0" w:tplc="5080B62E">
      <w:start w:val="1"/>
      <w:numFmt w:val="lowerLetter"/>
      <w:lvlText w:val="(%1)"/>
      <w:lvlJc w:val="left"/>
      <w:pPr>
        <w:ind w:left="4816" w:hanging="360"/>
      </w:pPr>
      <w:rPr>
        <w:rFonts w:hint="default"/>
      </w:rPr>
    </w:lvl>
    <w:lvl w:ilvl="1" w:tplc="08090019">
      <w:start w:val="1"/>
      <w:numFmt w:val="lowerLetter"/>
      <w:lvlText w:val="%2."/>
      <w:lvlJc w:val="left"/>
      <w:pPr>
        <w:ind w:left="5536" w:hanging="360"/>
      </w:pPr>
    </w:lvl>
    <w:lvl w:ilvl="2" w:tplc="0809001B" w:tentative="1">
      <w:start w:val="1"/>
      <w:numFmt w:val="lowerRoman"/>
      <w:lvlText w:val="%3."/>
      <w:lvlJc w:val="right"/>
      <w:pPr>
        <w:ind w:left="6256" w:hanging="180"/>
      </w:pPr>
    </w:lvl>
    <w:lvl w:ilvl="3" w:tplc="0809000F" w:tentative="1">
      <w:start w:val="1"/>
      <w:numFmt w:val="decimal"/>
      <w:lvlText w:val="%4."/>
      <w:lvlJc w:val="left"/>
      <w:pPr>
        <w:ind w:left="6976" w:hanging="360"/>
      </w:pPr>
    </w:lvl>
    <w:lvl w:ilvl="4" w:tplc="08090019" w:tentative="1">
      <w:start w:val="1"/>
      <w:numFmt w:val="lowerLetter"/>
      <w:lvlText w:val="%5."/>
      <w:lvlJc w:val="left"/>
      <w:pPr>
        <w:ind w:left="7696" w:hanging="360"/>
      </w:pPr>
    </w:lvl>
    <w:lvl w:ilvl="5" w:tplc="0809001B" w:tentative="1">
      <w:start w:val="1"/>
      <w:numFmt w:val="lowerRoman"/>
      <w:lvlText w:val="%6."/>
      <w:lvlJc w:val="right"/>
      <w:pPr>
        <w:ind w:left="8416" w:hanging="180"/>
      </w:pPr>
    </w:lvl>
    <w:lvl w:ilvl="6" w:tplc="0809000F" w:tentative="1">
      <w:start w:val="1"/>
      <w:numFmt w:val="decimal"/>
      <w:lvlText w:val="%7."/>
      <w:lvlJc w:val="left"/>
      <w:pPr>
        <w:ind w:left="9136" w:hanging="360"/>
      </w:pPr>
    </w:lvl>
    <w:lvl w:ilvl="7" w:tplc="08090019" w:tentative="1">
      <w:start w:val="1"/>
      <w:numFmt w:val="lowerLetter"/>
      <w:lvlText w:val="%8."/>
      <w:lvlJc w:val="left"/>
      <w:pPr>
        <w:ind w:left="9856" w:hanging="360"/>
      </w:pPr>
    </w:lvl>
    <w:lvl w:ilvl="8" w:tplc="0809001B" w:tentative="1">
      <w:start w:val="1"/>
      <w:numFmt w:val="lowerRoman"/>
      <w:lvlText w:val="%9."/>
      <w:lvlJc w:val="right"/>
      <w:pPr>
        <w:ind w:left="10576" w:hanging="180"/>
      </w:pPr>
    </w:lvl>
  </w:abstractNum>
  <w:abstractNum w:abstractNumId="9" w15:restartNumberingAfterBreak="0">
    <w:nsid w:val="18565AD2"/>
    <w:multiLevelType w:val="hybridMultilevel"/>
    <w:tmpl w:val="8FBA3A74"/>
    <w:lvl w:ilvl="0" w:tplc="1EFACBD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AA67652"/>
    <w:multiLevelType w:val="hybridMultilevel"/>
    <w:tmpl w:val="42A62B46"/>
    <w:lvl w:ilvl="0" w:tplc="F198F6F2">
      <w:start w:val="5"/>
      <w:numFmt w:val="lowerLetter"/>
      <w:lvlText w:val="(%1)"/>
      <w:lvlJc w:val="left"/>
      <w:pPr>
        <w:ind w:left="2042" w:hanging="360"/>
      </w:pPr>
      <w:rPr>
        <w:rFonts w:hint="default"/>
      </w:rPr>
    </w:lvl>
    <w:lvl w:ilvl="1" w:tplc="08090019" w:tentative="1">
      <w:start w:val="1"/>
      <w:numFmt w:val="lowerLetter"/>
      <w:lvlText w:val="%2."/>
      <w:lvlJc w:val="left"/>
      <w:pPr>
        <w:ind w:left="2762" w:hanging="360"/>
      </w:pPr>
    </w:lvl>
    <w:lvl w:ilvl="2" w:tplc="0809001B" w:tentative="1">
      <w:start w:val="1"/>
      <w:numFmt w:val="lowerRoman"/>
      <w:lvlText w:val="%3."/>
      <w:lvlJc w:val="right"/>
      <w:pPr>
        <w:ind w:left="3482" w:hanging="180"/>
      </w:pPr>
    </w:lvl>
    <w:lvl w:ilvl="3" w:tplc="0809000F" w:tentative="1">
      <w:start w:val="1"/>
      <w:numFmt w:val="decimal"/>
      <w:lvlText w:val="%4."/>
      <w:lvlJc w:val="left"/>
      <w:pPr>
        <w:ind w:left="4202" w:hanging="360"/>
      </w:pPr>
    </w:lvl>
    <w:lvl w:ilvl="4" w:tplc="08090019" w:tentative="1">
      <w:start w:val="1"/>
      <w:numFmt w:val="lowerLetter"/>
      <w:lvlText w:val="%5."/>
      <w:lvlJc w:val="left"/>
      <w:pPr>
        <w:ind w:left="4922" w:hanging="360"/>
      </w:pPr>
    </w:lvl>
    <w:lvl w:ilvl="5" w:tplc="0809001B" w:tentative="1">
      <w:start w:val="1"/>
      <w:numFmt w:val="lowerRoman"/>
      <w:lvlText w:val="%6."/>
      <w:lvlJc w:val="right"/>
      <w:pPr>
        <w:ind w:left="5642" w:hanging="180"/>
      </w:pPr>
    </w:lvl>
    <w:lvl w:ilvl="6" w:tplc="0809000F" w:tentative="1">
      <w:start w:val="1"/>
      <w:numFmt w:val="decimal"/>
      <w:lvlText w:val="%7."/>
      <w:lvlJc w:val="left"/>
      <w:pPr>
        <w:ind w:left="6362" w:hanging="360"/>
      </w:pPr>
    </w:lvl>
    <w:lvl w:ilvl="7" w:tplc="08090019" w:tentative="1">
      <w:start w:val="1"/>
      <w:numFmt w:val="lowerLetter"/>
      <w:lvlText w:val="%8."/>
      <w:lvlJc w:val="left"/>
      <w:pPr>
        <w:ind w:left="7082" w:hanging="360"/>
      </w:pPr>
    </w:lvl>
    <w:lvl w:ilvl="8" w:tplc="0809001B" w:tentative="1">
      <w:start w:val="1"/>
      <w:numFmt w:val="lowerRoman"/>
      <w:lvlText w:val="%9."/>
      <w:lvlJc w:val="right"/>
      <w:pPr>
        <w:ind w:left="7802" w:hanging="180"/>
      </w:pPr>
    </w:lvl>
  </w:abstractNum>
  <w:abstractNum w:abstractNumId="11" w15:restartNumberingAfterBreak="0">
    <w:nsid w:val="1B3A4808"/>
    <w:multiLevelType w:val="hybridMultilevel"/>
    <w:tmpl w:val="3E34C5CC"/>
    <w:lvl w:ilvl="0" w:tplc="3C62D37E">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start w:val="1"/>
      <w:numFmt w:val="lowerRoman"/>
      <w:lvlText w:val="%9."/>
      <w:lvlJc w:val="right"/>
      <w:pPr>
        <w:ind w:left="7050" w:hanging="180"/>
      </w:pPr>
    </w:lvl>
  </w:abstractNum>
  <w:abstractNum w:abstractNumId="12" w15:restartNumberingAfterBreak="0">
    <w:nsid w:val="1BB17DB1"/>
    <w:multiLevelType w:val="hybridMultilevel"/>
    <w:tmpl w:val="CE66CE90"/>
    <w:lvl w:ilvl="0" w:tplc="59545DFA">
      <w:start w:val="2"/>
      <w:numFmt w:val="lowerLetter"/>
      <w:lvlText w:val="(%1)"/>
      <w:lvlJc w:val="left"/>
      <w:pPr>
        <w:ind w:left="2446" w:hanging="360"/>
      </w:pPr>
      <w:rPr>
        <w:rFonts w:hint="default"/>
      </w:rPr>
    </w:lvl>
    <w:lvl w:ilvl="1" w:tplc="08090019" w:tentative="1">
      <w:start w:val="1"/>
      <w:numFmt w:val="lowerLetter"/>
      <w:lvlText w:val="%2."/>
      <w:lvlJc w:val="left"/>
      <w:pPr>
        <w:ind w:left="3166" w:hanging="360"/>
      </w:pPr>
    </w:lvl>
    <w:lvl w:ilvl="2" w:tplc="0809001B" w:tentative="1">
      <w:start w:val="1"/>
      <w:numFmt w:val="lowerRoman"/>
      <w:lvlText w:val="%3."/>
      <w:lvlJc w:val="right"/>
      <w:pPr>
        <w:ind w:left="3886" w:hanging="180"/>
      </w:pPr>
    </w:lvl>
    <w:lvl w:ilvl="3" w:tplc="0809000F" w:tentative="1">
      <w:start w:val="1"/>
      <w:numFmt w:val="decimal"/>
      <w:lvlText w:val="%4."/>
      <w:lvlJc w:val="left"/>
      <w:pPr>
        <w:ind w:left="4606" w:hanging="360"/>
      </w:pPr>
    </w:lvl>
    <w:lvl w:ilvl="4" w:tplc="08090019" w:tentative="1">
      <w:start w:val="1"/>
      <w:numFmt w:val="lowerLetter"/>
      <w:lvlText w:val="%5."/>
      <w:lvlJc w:val="left"/>
      <w:pPr>
        <w:ind w:left="5326" w:hanging="360"/>
      </w:pPr>
    </w:lvl>
    <w:lvl w:ilvl="5" w:tplc="0809001B" w:tentative="1">
      <w:start w:val="1"/>
      <w:numFmt w:val="lowerRoman"/>
      <w:lvlText w:val="%6."/>
      <w:lvlJc w:val="right"/>
      <w:pPr>
        <w:ind w:left="6046" w:hanging="180"/>
      </w:pPr>
    </w:lvl>
    <w:lvl w:ilvl="6" w:tplc="0809000F" w:tentative="1">
      <w:start w:val="1"/>
      <w:numFmt w:val="decimal"/>
      <w:lvlText w:val="%7."/>
      <w:lvlJc w:val="left"/>
      <w:pPr>
        <w:ind w:left="6766" w:hanging="360"/>
      </w:pPr>
    </w:lvl>
    <w:lvl w:ilvl="7" w:tplc="08090019" w:tentative="1">
      <w:start w:val="1"/>
      <w:numFmt w:val="lowerLetter"/>
      <w:lvlText w:val="%8."/>
      <w:lvlJc w:val="left"/>
      <w:pPr>
        <w:ind w:left="7486" w:hanging="360"/>
      </w:pPr>
    </w:lvl>
    <w:lvl w:ilvl="8" w:tplc="0809001B" w:tentative="1">
      <w:start w:val="1"/>
      <w:numFmt w:val="lowerRoman"/>
      <w:lvlText w:val="%9."/>
      <w:lvlJc w:val="right"/>
      <w:pPr>
        <w:ind w:left="8206" w:hanging="180"/>
      </w:pPr>
    </w:lvl>
  </w:abstractNum>
  <w:abstractNum w:abstractNumId="13" w15:restartNumberingAfterBreak="0">
    <w:nsid w:val="1BCB76C4"/>
    <w:multiLevelType w:val="hybridMultilevel"/>
    <w:tmpl w:val="4D44BC2C"/>
    <w:lvl w:ilvl="0" w:tplc="580C1E00">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4" w15:restartNumberingAfterBreak="0">
    <w:nsid w:val="215F625B"/>
    <w:multiLevelType w:val="hybridMultilevel"/>
    <w:tmpl w:val="F2DC98A0"/>
    <w:lvl w:ilvl="0" w:tplc="67D4AF2E">
      <w:start w:val="15"/>
      <w:numFmt w:val="upp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463907"/>
    <w:multiLevelType w:val="hybridMultilevel"/>
    <w:tmpl w:val="05D64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E1882"/>
    <w:multiLevelType w:val="hybridMultilevel"/>
    <w:tmpl w:val="2DCC523E"/>
    <w:lvl w:ilvl="0" w:tplc="DE063726">
      <w:start w:val="2"/>
      <w:numFmt w:val="lowerRoman"/>
      <w:lvlText w:val="(%1)"/>
      <w:lvlJc w:val="left"/>
      <w:pPr>
        <w:ind w:left="4280" w:hanging="720"/>
      </w:pPr>
      <w:rPr>
        <w:rFonts w:hint="default"/>
        <w:b w:val="0"/>
        <w:u w:val="none"/>
      </w:rPr>
    </w:lvl>
    <w:lvl w:ilvl="1" w:tplc="08090019" w:tentative="1">
      <w:start w:val="1"/>
      <w:numFmt w:val="lowerLetter"/>
      <w:lvlText w:val="%2."/>
      <w:lvlJc w:val="left"/>
      <w:pPr>
        <w:ind w:left="4640" w:hanging="360"/>
      </w:pPr>
    </w:lvl>
    <w:lvl w:ilvl="2" w:tplc="0809001B" w:tentative="1">
      <w:start w:val="1"/>
      <w:numFmt w:val="lowerRoman"/>
      <w:lvlText w:val="%3."/>
      <w:lvlJc w:val="right"/>
      <w:pPr>
        <w:ind w:left="5360" w:hanging="180"/>
      </w:pPr>
    </w:lvl>
    <w:lvl w:ilvl="3" w:tplc="0809000F" w:tentative="1">
      <w:start w:val="1"/>
      <w:numFmt w:val="decimal"/>
      <w:lvlText w:val="%4."/>
      <w:lvlJc w:val="left"/>
      <w:pPr>
        <w:ind w:left="6080" w:hanging="360"/>
      </w:pPr>
    </w:lvl>
    <w:lvl w:ilvl="4" w:tplc="08090019" w:tentative="1">
      <w:start w:val="1"/>
      <w:numFmt w:val="lowerLetter"/>
      <w:lvlText w:val="%5."/>
      <w:lvlJc w:val="left"/>
      <w:pPr>
        <w:ind w:left="6800" w:hanging="360"/>
      </w:pPr>
    </w:lvl>
    <w:lvl w:ilvl="5" w:tplc="0809001B" w:tentative="1">
      <w:start w:val="1"/>
      <w:numFmt w:val="lowerRoman"/>
      <w:lvlText w:val="%6."/>
      <w:lvlJc w:val="right"/>
      <w:pPr>
        <w:ind w:left="7520" w:hanging="180"/>
      </w:pPr>
    </w:lvl>
    <w:lvl w:ilvl="6" w:tplc="0809000F" w:tentative="1">
      <w:start w:val="1"/>
      <w:numFmt w:val="decimal"/>
      <w:lvlText w:val="%7."/>
      <w:lvlJc w:val="left"/>
      <w:pPr>
        <w:ind w:left="8240" w:hanging="360"/>
      </w:pPr>
    </w:lvl>
    <w:lvl w:ilvl="7" w:tplc="08090019" w:tentative="1">
      <w:start w:val="1"/>
      <w:numFmt w:val="lowerLetter"/>
      <w:lvlText w:val="%8."/>
      <w:lvlJc w:val="left"/>
      <w:pPr>
        <w:ind w:left="8960" w:hanging="360"/>
      </w:pPr>
    </w:lvl>
    <w:lvl w:ilvl="8" w:tplc="0809001B" w:tentative="1">
      <w:start w:val="1"/>
      <w:numFmt w:val="lowerRoman"/>
      <w:lvlText w:val="%9."/>
      <w:lvlJc w:val="right"/>
      <w:pPr>
        <w:ind w:left="9680" w:hanging="180"/>
      </w:pPr>
    </w:lvl>
  </w:abstractNum>
  <w:abstractNum w:abstractNumId="17" w15:restartNumberingAfterBreak="0">
    <w:nsid w:val="35ED1441"/>
    <w:multiLevelType w:val="hybridMultilevel"/>
    <w:tmpl w:val="C38C553C"/>
    <w:lvl w:ilvl="0" w:tplc="A72CAE4A">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50F08B6"/>
    <w:multiLevelType w:val="hybridMultilevel"/>
    <w:tmpl w:val="A7C24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67D57"/>
    <w:multiLevelType w:val="hybridMultilevel"/>
    <w:tmpl w:val="A0E88524"/>
    <w:lvl w:ilvl="0" w:tplc="930A5448">
      <w:start w:val="6"/>
      <w:numFmt w:val="lowerLetter"/>
      <w:lvlText w:val="(%1)"/>
      <w:lvlJc w:val="left"/>
      <w:pPr>
        <w:ind w:left="2042" w:hanging="360"/>
      </w:pPr>
      <w:rPr>
        <w:rFonts w:hint="default"/>
      </w:rPr>
    </w:lvl>
    <w:lvl w:ilvl="1" w:tplc="08090019" w:tentative="1">
      <w:start w:val="1"/>
      <w:numFmt w:val="lowerLetter"/>
      <w:lvlText w:val="%2."/>
      <w:lvlJc w:val="left"/>
      <w:pPr>
        <w:ind w:left="2762" w:hanging="360"/>
      </w:pPr>
    </w:lvl>
    <w:lvl w:ilvl="2" w:tplc="0809001B" w:tentative="1">
      <w:start w:val="1"/>
      <w:numFmt w:val="lowerRoman"/>
      <w:lvlText w:val="%3."/>
      <w:lvlJc w:val="right"/>
      <w:pPr>
        <w:ind w:left="3482" w:hanging="180"/>
      </w:pPr>
    </w:lvl>
    <w:lvl w:ilvl="3" w:tplc="0809000F" w:tentative="1">
      <w:start w:val="1"/>
      <w:numFmt w:val="decimal"/>
      <w:lvlText w:val="%4."/>
      <w:lvlJc w:val="left"/>
      <w:pPr>
        <w:ind w:left="4202" w:hanging="360"/>
      </w:pPr>
    </w:lvl>
    <w:lvl w:ilvl="4" w:tplc="08090019" w:tentative="1">
      <w:start w:val="1"/>
      <w:numFmt w:val="lowerLetter"/>
      <w:lvlText w:val="%5."/>
      <w:lvlJc w:val="left"/>
      <w:pPr>
        <w:ind w:left="4922" w:hanging="360"/>
      </w:pPr>
    </w:lvl>
    <w:lvl w:ilvl="5" w:tplc="0809001B" w:tentative="1">
      <w:start w:val="1"/>
      <w:numFmt w:val="lowerRoman"/>
      <w:lvlText w:val="%6."/>
      <w:lvlJc w:val="right"/>
      <w:pPr>
        <w:ind w:left="5642" w:hanging="180"/>
      </w:pPr>
    </w:lvl>
    <w:lvl w:ilvl="6" w:tplc="0809000F" w:tentative="1">
      <w:start w:val="1"/>
      <w:numFmt w:val="decimal"/>
      <w:lvlText w:val="%7."/>
      <w:lvlJc w:val="left"/>
      <w:pPr>
        <w:ind w:left="6362" w:hanging="360"/>
      </w:pPr>
    </w:lvl>
    <w:lvl w:ilvl="7" w:tplc="08090019" w:tentative="1">
      <w:start w:val="1"/>
      <w:numFmt w:val="lowerLetter"/>
      <w:lvlText w:val="%8."/>
      <w:lvlJc w:val="left"/>
      <w:pPr>
        <w:ind w:left="7082" w:hanging="360"/>
      </w:pPr>
    </w:lvl>
    <w:lvl w:ilvl="8" w:tplc="0809001B" w:tentative="1">
      <w:start w:val="1"/>
      <w:numFmt w:val="lowerRoman"/>
      <w:lvlText w:val="%9."/>
      <w:lvlJc w:val="right"/>
      <w:pPr>
        <w:ind w:left="7802" w:hanging="180"/>
      </w:pPr>
    </w:lvl>
  </w:abstractNum>
  <w:abstractNum w:abstractNumId="20" w15:restartNumberingAfterBreak="0">
    <w:nsid w:val="46E4515C"/>
    <w:multiLevelType w:val="hybridMultilevel"/>
    <w:tmpl w:val="1154305C"/>
    <w:lvl w:ilvl="0" w:tplc="CEEA6D4E">
      <w:start w:val="31"/>
      <w:numFmt w:val="decimal"/>
      <w:lvlText w:val="%1."/>
      <w:lvlJc w:val="left"/>
      <w:pPr>
        <w:tabs>
          <w:tab w:val="num" w:pos="720"/>
        </w:tabs>
        <w:ind w:left="720" w:hanging="360"/>
      </w:pPr>
      <w:rPr>
        <w:rFonts w:hint="default"/>
        <w:color w:val="auto"/>
      </w:rPr>
    </w:lvl>
    <w:lvl w:ilvl="1" w:tplc="99D4BF10">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9339A1"/>
    <w:multiLevelType w:val="hybridMultilevel"/>
    <w:tmpl w:val="FD0A148E"/>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6141645"/>
    <w:multiLevelType w:val="hybridMultilevel"/>
    <w:tmpl w:val="3634B1CE"/>
    <w:lvl w:ilvl="0" w:tplc="A40CE04A">
      <w:start w:val="2"/>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23" w15:restartNumberingAfterBreak="0">
    <w:nsid w:val="5F14439D"/>
    <w:multiLevelType w:val="hybridMultilevel"/>
    <w:tmpl w:val="1382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C2EAC"/>
    <w:multiLevelType w:val="hybridMultilevel"/>
    <w:tmpl w:val="3E34C5CC"/>
    <w:lvl w:ilvl="0" w:tplc="FFFFFFFF">
      <w:start w:val="1"/>
      <w:numFmt w:val="lowerRoman"/>
      <w:lvlText w:val="(%1)"/>
      <w:lvlJc w:val="left"/>
      <w:pPr>
        <w:ind w:left="1650" w:hanging="720"/>
      </w:pPr>
      <w:rPr>
        <w:rFonts w:hint="default"/>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25" w15:restartNumberingAfterBreak="0">
    <w:nsid w:val="64E73DB5"/>
    <w:multiLevelType w:val="hybridMultilevel"/>
    <w:tmpl w:val="7262B796"/>
    <w:lvl w:ilvl="0" w:tplc="A2DEB4CC">
      <w:start w:val="2"/>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26" w15:restartNumberingAfterBreak="0">
    <w:nsid w:val="68375624"/>
    <w:multiLevelType w:val="hybridMultilevel"/>
    <w:tmpl w:val="F01627B6"/>
    <w:lvl w:ilvl="0" w:tplc="4F94335E">
      <w:start w:val="4"/>
      <w:numFmt w:val="lowerLetter"/>
      <w:lvlText w:val="(%1)"/>
      <w:lvlJc w:val="left"/>
      <w:pPr>
        <w:ind w:left="2806" w:hanging="360"/>
      </w:pPr>
      <w:rPr>
        <w:rFonts w:hint="default"/>
      </w:rPr>
    </w:lvl>
    <w:lvl w:ilvl="1" w:tplc="08090019" w:tentative="1">
      <w:start w:val="1"/>
      <w:numFmt w:val="lowerLetter"/>
      <w:lvlText w:val="%2."/>
      <w:lvlJc w:val="left"/>
      <w:pPr>
        <w:ind w:left="3526" w:hanging="360"/>
      </w:pPr>
    </w:lvl>
    <w:lvl w:ilvl="2" w:tplc="0809001B" w:tentative="1">
      <w:start w:val="1"/>
      <w:numFmt w:val="lowerRoman"/>
      <w:lvlText w:val="%3."/>
      <w:lvlJc w:val="right"/>
      <w:pPr>
        <w:ind w:left="4246" w:hanging="180"/>
      </w:pPr>
    </w:lvl>
    <w:lvl w:ilvl="3" w:tplc="0809000F" w:tentative="1">
      <w:start w:val="1"/>
      <w:numFmt w:val="decimal"/>
      <w:lvlText w:val="%4."/>
      <w:lvlJc w:val="left"/>
      <w:pPr>
        <w:ind w:left="4966" w:hanging="360"/>
      </w:pPr>
    </w:lvl>
    <w:lvl w:ilvl="4" w:tplc="08090019" w:tentative="1">
      <w:start w:val="1"/>
      <w:numFmt w:val="lowerLetter"/>
      <w:lvlText w:val="%5."/>
      <w:lvlJc w:val="left"/>
      <w:pPr>
        <w:ind w:left="5686" w:hanging="360"/>
      </w:pPr>
    </w:lvl>
    <w:lvl w:ilvl="5" w:tplc="0809001B" w:tentative="1">
      <w:start w:val="1"/>
      <w:numFmt w:val="lowerRoman"/>
      <w:lvlText w:val="%6."/>
      <w:lvlJc w:val="right"/>
      <w:pPr>
        <w:ind w:left="6406" w:hanging="180"/>
      </w:pPr>
    </w:lvl>
    <w:lvl w:ilvl="6" w:tplc="0809000F" w:tentative="1">
      <w:start w:val="1"/>
      <w:numFmt w:val="decimal"/>
      <w:lvlText w:val="%7."/>
      <w:lvlJc w:val="left"/>
      <w:pPr>
        <w:ind w:left="7126" w:hanging="360"/>
      </w:pPr>
    </w:lvl>
    <w:lvl w:ilvl="7" w:tplc="08090019" w:tentative="1">
      <w:start w:val="1"/>
      <w:numFmt w:val="lowerLetter"/>
      <w:lvlText w:val="%8."/>
      <w:lvlJc w:val="left"/>
      <w:pPr>
        <w:ind w:left="7846" w:hanging="360"/>
      </w:pPr>
    </w:lvl>
    <w:lvl w:ilvl="8" w:tplc="0809001B" w:tentative="1">
      <w:start w:val="1"/>
      <w:numFmt w:val="lowerRoman"/>
      <w:lvlText w:val="%9."/>
      <w:lvlJc w:val="right"/>
      <w:pPr>
        <w:ind w:left="8566" w:hanging="180"/>
      </w:pPr>
    </w:lvl>
  </w:abstractNum>
  <w:abstractNum w:abstractNumId="27" w15:restartNumberingAfterBreak="0">
    <w:nsid w:val="6CB065E8"/>
    <w:multiLevelType w:val="hybridMultilevel"/>
    <w:tmpl w:val="C9A0778E"/>
    <w:lvl w:ilvl="0" w:tplc="76F4DF02">
      <w:start w:val="1"/>
      <w:numFmt w:val="lowerLetter"/>
      <w:lvlText w:val="(%1)"/>
      <w:lvlJc w:val="left"/>
      <w:pPr>
        <w:ind w:left="1637" w:hanging="360"/>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6EF86F5B"/>
    <w:multiLevelType w:val="hybridMultilevel"/>
    <w:tmpl w:val="80DA8BAA"/>
    <w:lvl w:ilvl="0" w:tplc="0809000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F0C6A4B"/>
    <w:multiLevelType w:val="hybridMultilevel"/>
    <w:tmpl w:val="95DA56F6"/>
    <w:lvl w:ilvl="0" w:tplc="10FE554C">
      <w:start w:val="1"/>
      <w:numFmt w:val="decimal"/>
      <w:lvlText w:val="(%1)"/>
      <w:lvlJc w:val="left"/>
      <w:pPr>
        <w:ind w:left="1800" w:hanging="360"/>
      </w:pPr>
      <w:rPr>
        <w:rFonts w:hint="default"/>
      </w:rPr>
    </w:lvl>
    <w:lvl w:ilvl="1" w:tplc="93EE7802">
      <w:start w:val="1"/>
      <w:numFmt w:val="lowerLetter"/>
      <w:lvlText w:val="(%2)"/>
      <w:lvlJc w:val="left"/>
      <w:pPr>
        <w:ind w:left="2520" w:hanging="360"/>
      </w:pPr>
      <w:rPr>
        <w:rFonts w:ascii="Times New Roman" w:eastAsia="Times New Roman" w:hAnsi="Times New Roman" w:cs="Times New Roman"/>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14828677">
    <w:abstractNumId w:val="1"/>
  </w:num>
  <w:num w:numId="2" w16cid:durableId="1137456390">
    <w:abstractNumId w:val="19"/>
  </w:num>
  <w:num w:numId="3" w16cid:durableId="227300984">
    <w:abstractNumId w:val="6"/>
  </w:num>
  <w:num w:numId="4" w16cid:durableId="1886945195">
    <w:abstractNumId w:val="8"/>
  </w:num>
  <w:num w:numId="5" w16cid:durableId="218127402">
    <w:abstractNumId w:val="9"/>
  </w:num>
  <w:num w:numId="6" w16cid:durableId="470950866">
    <w:abstractNumId w:val="27"/>
  </w:num>
  <w:num w:numId="7" w16cid:durableId="874272493">
    <w:abstractNumId w:val="17"/>
  </w:num>
  <w:num w:numId="8" w16cid:durableId="924919664">
    <w:abstractNumId w:val="10"/>
  </w:num>
  <w:num w:numId="9" w16cid:durableId="1308054185">
    <w:abstractNumId w:val="18"/>
  </w:num>
  <w:num w:numId="10" w16cid:durableId="131141665">
    <w:abstractNumId w:val="15"/>
  </w:num>
  <w:num w:numId="11" w16cid:durableId="1679038459">
    <w:abstractNumId w:val="25"/>
  </w:num>
  <w:num w:numId="12" w16cid:durableId="860633848">
    <w:abstractNumId w:val="22"/>
  </w:num>
  <w:num w:numId="13" w16cid:durableId="1672876322">
    <w:abstractNumId w:val="16"/>
  </w:num>
  <w:num w:numId="14" w16cid:durableId="1850949649">
    <w:abstractNumId w:val="12"/>
  </w:num>
  <w:num w:numId="15" w16cid:durableId="690642052">
    <w:abstractNumId w:val="26"/>
  </w:num>
  <w:num w:numId="16" w16cid:durableId="421145455">
    <w:abstractNumId w:val="20"/>
  </w:num>
  <w:num w:numId="17" w16cid:durableId="310142135">
    <w:abstractNumId w:val="28"/>
  </w:num>
  <w:num w:numId="18" w16cid:durableId="909197206">
    <w:abstractNumId w:val="2"/>
  </w:num>
  <w:num w:numId="19" w16cid:durableId="915090735">
    <w:abstractNumId w:val="3"/>
  </w:num>
  <w:num w:numId="20" w16cid:durableId="2106338981">
    <w:abstractNumId w:val="5"/>
  </w:num>
  <w:num w:numId="21" w16cid:durableId="2081517755">
    <w:abstractNumId w:val="13"/>
  </w:num>
  <w:num w:numId="22" w16cid:durableId="1190922089">
    <w:abstractNumId w:val="11"/>
  </w:num>
  <w:num w:numId="23" w16cid:durableId="1000238098">
    <w:abstractNumId w:val="4"/>
  </w:num>
  <w:num w:numId="24" w16cid:durableId="631130466">
    <w:abstractNumId w:val="24"/>
  </w:num>
  <w:num w:numId="25" w16cid:durableId="459298091">
    <w:abstractNumId w:val="21"/>
  </w:num>
  <w:num w:numId="26" w16cid:durableId="439372634">
    <w:abstractNumId w:val="0"/>
  </w:num>
  <w:num w:numId="27" w16cid:durableId="1958949466">
    <w:abstractNumId w:val="7"/>
  </w:num>
  <w:num w:numId="28" w16cid:durableId="299574766">
    <w:abstractNumId w:val="23"/>
  </w:num>
  <w:num w:numId="29" w16cid:durableId="596906882">
    <w:abstractNumId w:val="29"/>
  </w:num>
  <w:num w:numId="30" w16cid:durableId="2022317749">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 Gardom">
    <w15:presenceInfo w15:providerId="AD" w15:userId="S::Kris_Gardom@BATHNES.GOV.UK::2307cc90-357e-42e5-900f-21b2b25be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DC3A43"/>
    <w:rsid w:val="00000250"/>
    <w:rsid w:val="00002A73"/>
    <w:rsid w:val="00002AB8"/>
    <w:rsid w:val="000034EE"/>
    <w:rsid w:val="0000433A"/>
    <w:rsid w:val="0000563A"/>
    <w:rsid w:val="00005CB9"/>
    <w:rsid w:val="00006031"/>
    <w:rsid w:val="00006A32"/>
    <w:rsid w:val="00006E66"/>
    <w:rsid w:val="000072F1"/>
    <w:rsid w:val="00010096"/>
    <w:rsid w:val="00010C8A"/>
    <w:rsid w:val="000129BD"/>
    <w:rsid w:val="00012C98"/>
    <w:rsid w:val="00013B24"/>
    <w:rsid w:val="000148B9"/>
    <w:rsid w:val="000160D4"/>
    <w:rsid w:val="00016D76"/>
    <w:rsid w:val="000176F2"/>
    <w:rsid w:val="00017921"/>
    <w:rsid w:val="0002240A"/>
    <w:rsid w:val="00022D63"/>
    <w:rsid w:val="00024220"/>
    <w:rsid w:val="00025033"/>
    <w:rsid w:val="00025E25"/>
    <w:rsid w:val="000273D2"/>
    <w:rsid w:val="00030888"/>
    <w:rsid w:val="00031E72"/>
    <w:rsid w:val="00032562"/>
    <w:rsid w:val="0003334D"/>
    <w:rsid w:val="00033FF6"/>
    <w:rsid w:val="00034312"/>
    <w:rsid w:val="0003573E"/>
    <w:rsid w:val="00036134"/>
    <w:rsid w:val="00036E9A"/>
    <w:rsid w:val="0003703D"/>
    <w:rsid w:val="00037915"/>
    <w:rsid w:val="00040A9D"/>
    <w:rsid w:val="000413EF"/>
    <w:rsid w:val="000416C5"/>
    <w:rsid w:val="000426BF"/>
    <w:rsid w:val="0004344C"/>
    <w:rsid w:val="00043490"/>
    <w:rsid w:val="0004349B"/>
    <w:rsid w:val="00043965"/>
    <w:rsid w:val="0004396A"/>
    <w:rsid w:val="0004459B"/>
    <w:rsid w:val="000457B6"/>
    <w:rsid w:val="00045997"/>
    <w:rsid w:val="00045E7E"/>
    <w:rsid w:val="0004694E"/>
    <w:rsid w:val="00046F05"/>
    <w:rsid w:val="0005061D"/>
    <w:rsid w:val="000514F3"/>
    <w:rsid w:val="000526D7"/>
    <w:rsid w:val="00053370"/>
    <w:rsid w:val="00053ADA"/>
    <w:rsid w:val="00053FC2"/>
    <w:rsid w:val="0005454F"/>
    <w:rsid w:val="00054EA0"/>
    <w:rsid w:val="0005623E"/>
    <w:rsid w:val="00056550"/>
    <w:rsid w:val="00057630"/>
    <w:rsid w:val="00057B74"/>
    <w:rsid w:val="00057C0C"/>
    <w:rsid w:val="000604D8"/>
    <w:rsid w:val="000605E4"/>
    <w:rsid w:val="00060671"/>
    <w:rsid w:val="00060F8A"/>
    <w:rsid w:val="00060F9D"/>
    <w:rsid w:val="00061AAD"/>
    <w:rsid w:val="00061C61"/>
    <w:rsid w:val="00062091"/>
    <w:rsid w:val="000623B1"/>
    <w:rsid w:val="0006246A"/>
    <w:rsid w:val="00063718"/>
    <w:rsid w:val="0006388E"/>
    <w:rsid w:val="00064D2F"/>
    <w:rsid w:val="0006534C"/>
    <w:rsid w:val="0006645D"/>
    <w:rsid w:val="00066C62"/>
    <w:rsid w:val="00070EB3"/>
    <w:rsid w:val="00071BE1"/>
    <w:rsid w:val="0007246A"/>
    <w:rsid w:val="00072609"/>
    <w:rsid w:val="0007313C"/>
    <w:rsid w:val="000765CF"/>
    <w:rsid w:val="000767F3"/>
    <w:rsid w:val="00077458"/>
    <w:rsid w:val="00077BBF"/>
    <w:rsid w:val="00080670"/>
    <w:rsid w:val="00080E74"/>
    <w:rsid w:val="0008301E"/>
    <w:rsid w:val="000840AE"/>
    <w:rsid w:val="0008441D"/>
    <w:rsid w:val="00084510"/>
    <w:rsid w:val="00084A54"/>
    <w:rsid w:val="00084BA9"/>
    <w:rsid w:val="00086B03"/>
    <w:rsid w:val="00086DA4"/>
    <w:rsid w:val="00086DC5"/>
    <w:rsid w:val="00086E6D"/>
    <w:rsid w:val="00087A53"/>
    <w:rsid w:val="0009011D"/>
    <w:rsid w:val="00090B7B"/>
    <w:rsid w:val="00092578"/>
    <w:rsid w:val="00093F69"/>
    <w:rsid w:val="000946C5"/>
    <w:rsid w:val="00095B71"/>
    <w:rsid w:val="00095C59"/>
    <w:rsid w:val="00096890"/>
    <w:rsid w:val="00096D12"/>
    <w:rsid w:val="000975BF"/>
    <w:rsid w:val="000A00B5"/>
    <w:rsid w:val="000A03BA"/>
    <w:rsid w:val="000A0629"/>
    <w:rsid w:val="000A0AFA"/>
    <w:rsid w:val="000A1258"/>
    <w:rsid w:val="000A1EFC"/>
    <w:rsid w:val="000A31C4"/>
    <w:rsid w:val="000A3D3A"/>
    <w:rsid w:val="000A3DC5"/>
    <w:rsid w:val="000A4273"/>
    <w:rsid w:val="000A4551"/>
    <w:rsid w:val="000A4BAD"/>
    <w:rsid w:val="000A5C39"/>
    <w:rsid w:val="000A5D79"/>
    <w:rsid w:val="000A6331"/>
    <w:rsid w:val="000A69E2"/>
    <w:rsid w:val="000A7BD9"/>
    <w:rsid w:val="000B2D60"/>
    <w:rsid w:val="000B3C3F"/>
    <w:rsid w:val="000B46D9"/>
    <w:rsid w:val="000B7335"/>
    <w:rsid w:val="000B7480"/>
    <w:rsid w:val="000C2369"/>
    <w:rsid w:val="000C2409"/>
    <w:rsid w:val="000C354B"/>
    <w:rsid w:val="000C3D27"/>
    <w:rsid w:val="000C5411"/>
    <w:rsid w:val="000C6C44"/>
    <w:rsid w:val="000C7295"/>
    <w:rsid w:val="000C75B1"/>
    <w:rsid w:val="000D20C7"/>
    <w:rsid w:val="000D231C"/>
    <w:rsid w:val="000D2B63"/>
    <w:rsid w:val="000D6134"/>
    <w:rsid w:val="000D62A8"/>
    <w:rsid w:val="000D7178"/>
    <w:rsid w:val="000D735F"/>
    <w:rsid w:val="000E0331"/>
    <w:rsid w:val="000E045F"/>
    <w:rsid w:val="000E077A"/>
    <w:rsid w:val="000E1B90"/>
    <w:rsid w:val="000E2457"/>
    <w:rsid w:val="000E2F18"/>
    <w:rsid w:val="000E3C93"/>
    <w:rsid w:val="000E41EB"/>
    <w:rsid w:val="000E4327"/>
    <w:rsid w:val="000E556C"/>
    <w:rsid w:val="000E5796"/>
    <w:rsid w:val="000E5C36"/>
    <w:rsid w:val="000E67DB"/>
    <w:rsid w:val="000F07DC"/>
    <w:rsid w:val="000F0C42"/>
    <w:rsid w:val="000F170E"/>
    <w:rsid w:val="000F37E0"/>
    <w:rsid w:val="000F3B21"/>
    <w:rsid w:val="000F3F4F"/>
    <w:rsid w:val="000F400D"/>
    <w:rsid w:val="000F4509"/>
    <w:rsid w:val="000F4FD3"/>
    <w:rsid w:val="000F709F"/>
    <w:rsid w:val="000F77D7"/>
    <w:rsid w:val="001000D0"/>
    <w:rsid w:val="00100EAB"/>
    <w:rsid w:val="001011E6"/>
    <w:rsid w:val="00101465"/>
    <w:rsid w:val="001038D8"/>
    <w:rsid w:val="00104BD3"/>
    <w:rsid w:val="001065AC"/>
    <w:rsid w:val="001066D6"/>
    <w:rsid w:val="001109F9"/>
    <w:rsid w:val="00112786"/>
    <w:rsid w:val="00113370"/>
    <w:rsid w:val="00114535"/>
    <w:rsid w:val="00117BED"/>
    <w:rsid w:val="00117CD3"/>
    <w:rsid w:val="0012027C"/>
    <w:rsid w:val="0012038C"/>
    <w:rsid w:val="001205FD"/>
    <w:rsid w:val="0012088E"/>
    <w:rsid w:val="00120B01"/>
    <w:rsid w:val="00121446"/>
    <w:rsid w:val="00121EF1"/>
    <w:rsid w:val="001232BF"/>
    <w:rsid w:val="00123804"/>
    <w:rsid w:val="001247EA"/>
    <w:rsid w:val="00124A6E"/>
    <w:rsid w:val="00124A8A"/>
    <w:rsid w:val="001257F1"/>
    <w:rsid w:val="00125BC2"/>
    <w:rsid w:val="00125C7F"/>
    <w:rsid w:val="001266A9"/>
    <w:rsid w:val="00127FDC"/>
    <w:rsid w:val="001300DB"/>
    <w:rsid w:val="00130703"/>
    <w:rsid w:val="0013111F"/>
    <w:rsid w:val="001332EF"/>
    <w:rsid w:val="00134410"/>
    <w:rsid w:val="00134D8C"/>
    <w:rsid w:val="001355C1"/>
    <w:rsid w:val="0013682C"/>
    <w:rsid w:val="00137ED9"/>
    <w:rsid w:val="001407CB"/>
    <w:rsid w:val="001415E6"/>
    <w:rsid w:val="00141BD7"/>
    <w:rsid w:val="00142118"/>
    <w:rsid w:val="001427A3"/>
    <w:rsid w:val="00142AA3"/>
    <w:rsid w:val="00142F7A"/>
    <w:rsid w:val="0014481C"/>
    <w:rsid w:val="001467F8"/>
    <w:rsid w:val="00146FE8"/>
    <w:rsid w:val="00147846"/>
    <w:rsid w:val="0015215D"/>
    <w:rsid w:val="00152695"/>
    <w:rsid w:val="00152A47"/>
    <w:rsid w:val="00152BD7"/>
    <w:rsid w:val="001538CD"/>
    <w:rsid w:val="00154BFB"/>
    <w:rsid w:val="001562DB"/>
    <w:rsid w:val="00157573"/>
    <w:rsid w:val="00157A6A"/>
    <w:rsid w:val="00160A35"/>
    <w:rsid w:val="001627DA"/>
    <w:rsid w:val="00164267"/>
    <w:rsid w:val="001646B8"/>
    <w:rsid w:val="00165525"/>
    <w:rsid w:val="00166152"/>
    <w:rsid w:val="00166454"/>
    <w:rsid w:val="00167C96"/>
    <w:rsid w:val="00167FCE"/>
    <w:rsid w:val="0017034C"/>
    <w:rsid w:val="00170527"/>
    <w:rsid w:val="001706AE"/>
    <w:rsid w:val="00171620"/>
    <w:rsid w:val="0017214A"/>
    <w:rsid w:val="00173797"/>
    <w:rsid w:val="00173D2F"/>
    <w:rsid w:val="001744AC"/>
    <w:rsid w:val="00174683"/>
    <w:rsid w:val="001746E9"/>
    <w:rsid w:val="001751AF"/>
    <w:rsid w:val="0018031F"/>
    <w:rsid w:val="00180A19"/>
    <w:rsid w:val="00181186"/>
    <w:rsid w:val="00181AB3"/>
    <w:rsid w:val="00181ED7"/>
    <w:rsid w:val="00183CB1"/>
    <w:rsid w:val="00184130"/>
    <w:rsid w:val="00185240"/>
    <w:rsid w:val="00185623"/>
    <w:rsid w:val="00185C4B"/>
    <w:rsid w:val="00191A77"/>
    <w:rsid w:val="00191C11"/>
    <w:rsid w:val="00192363"/>
    <w:rsid w:val="00192816"/>
    <w:rsid w:val="00192E75"/>
    <w:rsid w:val="001933D3"/>
    <w:rsid w:val="00195DC3"/>
    <w:rsid w:val="00196310"/>
    <w:rsid w:val="0019641C"/>
    <w:rsid w:val="00197B72"/>
    <w:rsid w:val="001A0B17"/>
    <w:rsid w:val="001A1D65"/>
    <w:rsid w:val="001A2251"/>
    <w:rsid w:val="001A35BB"/>
    <w:rsid w:val="001A3D5C"/>
    <w:rsid w:val="001A3E4E"/>
    <w:rsid w:val="001A4A01"/>
    <w:rsid w:val="001A4D2C"/>
    <w:rsid w:val="001A4F40"/>
    <w:rsid w:val="001A55D3"/>
    <w:rsid w:val="001A593B"/>
    <w:rsid w:val="001A6020"/>
    <w:rsid w:val="001A6497"/>
    <w:rsid w:val="001A724E"/>
    <w:rsid w:val="001A7A18"/>
    <w:rsid w:val="001B20AF"/>
    <w:rsid w:val="001B2324"/>
    <w:rsid w:val="001B61F6"/>
    <w:rsid w:val="001B6DB6"/>
    <w:rsid w:val="001B7A59"/>
    <w:rsid w:val="001C0D49"/>
    <w:rsid w:val="001C1F58"/>
    <w:rsid w:val="001C2ABA"/>
    <w:rsid w:val="001C3199"/>
    <w:rsid w:val="001C3B2B"/>
    <w:rsid w:val="001C4976"/>
    <w:rsid w:val="001C56D8"/>
    <w:rsid w:val="001C6DCE"/>
    <w:rsid w:val="001C70CA"/>
    <w:rsid w:val="001D035F"/>
    <w:rsid w:val="001D1054"/>
    <w:rsid w:val="001D1540"/>
    <w:rsid w:val="001D1B00"/>
    <w:rsid w:val="001D2B24"/>
    <w:rsid w:val="001D2B82"/>
    <w:rsid w:val="001D395B"/>
    <w:rsid w:val="001D3A7F"/>
    <w:rsid w:val="001D4218"/>
    <w:rsid w:val="001D6106"/>
    <w:rsid w:val="001D7C06"/>
    <w:rsid w:val="001E01D0"/>
    <w:rsid w:val="001E03FF"/>
    <w:rsid w:val="001E113A"/>
    <w:rsid w:val="001E232B"/>
    <w:rsid w:val="001E34CF"/>
    <w:rsid w:val="001E3EEB"/>
    <w:rsid w:val="001E4AFA"/>
    <w:rsid w:val="001E5440"/>
    <w:rsid w:val="001E64B6"/>
    <w:rsid w:val="001E65B8"/>
    <w:rsid w:val="001E7128"/>
    <w:rsid w:val="001E7399"/>
    <w:rsid w:val="001F0FD9"/>
    <w:rsid w:val="001F221A"/>
    <w:rsid w:val="001F27E6"/>
    <w:rsid w:val="001F2A2A"/>
    <w:rsid w:val="001F2BD5"/>
    <w:rsid w:val="001F607C"/>
    <w:rsid w:val="001F6A86"/>
    <w:rsid w:val="001F70DE"/>
    <w:rsid w:val="0020007B"/>
    <w:rsid w:val="002009B5"/>
    <w:rsid w:val="00200F59"/>
    <w:rsid w:val="0020196D"/>
    <w:rsid w:val="00201A86"/>
    <w:rsid w:val="00201A9F"/>
    <w:rsid w:val="00202091"/>
    <w:rsid w:val="00203139"/>
    <w:rsid w:val="002031B1"/>
    <w:rsid w:val="00204D7B"/>
    <w:rsid w:val="002052CA"/>
    <w:rsid w:val="002052DA"/>
    <w:rsid w:val="00205831"/>
    <w:rsid w:val="00206BA0"/>
    <w:rsid w:val="002072DB"/>
    <w:rsid w:val="00207E9C"/>
    <w:rsid w:val="00207EFC"/>
    <w:rsid w:val="002110CD"/>
    <w:rsid w:val="0021131E"/>
    <w:rsid w:val="00212A15"/>
    <w:rsid w:val="00213267"/>
    <w:rsid w:val="0021346D"/>
    <w:rsid w:val="00213D11"/>
    <w:rsid w:val="00213FC1"/>
    <w:rsid w:val="00214525"/>
    <w:rsid w:val="00214DD9"/>
    <w:rsid w:val="00216826"/>
    <w:rsid w:val="002173BA"/>
    <w:rsid w:val="00217AF8"/>
    <w:rsid w:val="002203C3"/>
    <w:rsid w:val="002216AE"/>
    <w:rsid w:val="0022241A"/>
    <w:rsid w:val="002224B4"/>
    <w:rsid w:val="00222522"/>
    <w:rsid w:val="0022265D"/>
    <w:rsid w:val="002234C1"/>
    <w:rsid w:val="00223E2E"/>
    <w:rsid w:val="0022463A"/>
    <w:rsid w:val="00225E4C"/>
    <w:rsid w:val="0022701D"/>
    <w:rsid w:val="00227033"/>
    <w:rsid w:val="002304D7"/>
    <w:rsid w:val="00230949"/>
    <w:rsid w:val="002311F3"/>
    <w:rsid w:val="0023275E"/>
    <w:rsid w:val="002337FF"/>
    <w:rsid w:val="00234289"/>
    <w:rsid w:val="00235A12"/>
    <w:rsid w:val="0023672C"/>
    <w:rsid w:val="00236E2C"/>
    <w:rsid w:val="00236FA3"/>
    <w:rsid w:val="0024059D"/>
    <w:rsid w:val="00241A6D"/>
    <w:rsid w:val="00241EA7"/>
    <w:rsid w:val="00242A6A"/>
    <w:rsid w:val="00242AFF"/>
    <w:rsid w:val="00242CBF"/>
    <w:rsid w:val="002465F5"/>
    <w:rsid w:val="002466AE"/>
    <w:rsid w:val="00247779"/>
    <w:rsid w:val="002509BF"/>
    <w:rsid w:val="00253178"/>
    <w:rsid w:val="002535B2"/>
    <w:rsid w:val="00253C73"/>
    <w:rsid w:val="00253C90"/>
    <w:rsid w:val="0025403C"/>
    <w:rsid w:val="00254BFC"/>
    <w:rsid w:val="00255CCB"/>
    <w:rsid w:val="0025613C"/>
    <w:rsid w:val="00256917"/>
    <w:rsid w:val="00256959"/>
    <w:rsid w:val="00256C6C"/>
    <w:rsid w:val="002572A4"/>
    <w:rsid w:val="0026034A"/>
    <w:rsid w:val="0026056C"/>
    <w:rsid w:val="00260D06"/>
    <w:rsid w:val="002625E0"/>
    <w:rsid w:val="002626FC"/>
    <w:rsid w:val="00263A07"/>
    <w:rsid w:val="00263F95"/>
    <w:rsid w:val="002657AA"/>
    <w:rsid w:val="002707BF"/>
    <w:rsid w:val="002707C8"/>
    <w:rsid w:val="00270822"/>
    <w:rsid w:val="00270B0B"/>
    <w:rsid w:val="00271D9A"/>
    <w:rsid w:val="002731E6"/>
    <w:rsid w:val="00274937"/>
    <w:rsid w:val="0027522E"/>
    <w:rsid w:val="002805E7"/>
    <w:rsid w:val="00280C1D"/>
    <w:rsid w:val="00280C8A"/>
    <w:rsid w:val="00281456"/>
    <w:rsid w:val="00281B8D"/>
    <w:rsid w:val="00281E33"/>
    <w:rsid w:val="00283035"/>
    <w:rsid w:val="00283369"/>
    <w:rsid w:val="00283F44"/>
    <w:rsid w:val="00284213"/>
    <w:rsid w:val="00284CAF"/>
    <w:rsid w:val="0028597E"/>
    <w:rsid w:val="00286796"/>
    <w:rsid w:val="00286C36"/>
    <w:rsid w:val="002878C4"/>
    <w:rsid w:val="00290001"/>
    <w:rsid w:val="00290494"/>
    <w:rsid w:val="002905EE"/>
    <w:rsid w:val="00290EB1"/>
    <w:rsid w:val="00291939"/>
    <w:rsid w:val="00292486"/>
    <w:rsid w:val="00292987"/>
    <w:rsid w:val="00294B1E"/>
    <w:rsid w:val="002950DD"/>
    <w:rsid w:val="00295765"/>
    <w:rsid w:val="00297ABF"/>
    <w:rsid w:val="00297F68"/>
    <w:rsid w:val="00297FE3"/>
    <w:rsid w:val="002A0124"/>
    <w:rsid w:val="002A177A"/>
    <w:rsid w:val="002A1BF2"/>
    <w:rsid w:val="002A29A9"/>
    <w:rsid w:val="002A5B53"/>
    <w:rsid w:val="002A6328"/>
    <w:rsid w:val="002A6EC4"/>
    <w:rsid w:val="002A7248"/>
    <w:rsid w:val="002A76CC"/>
    <w:rsid w:val="002B220A"/>
    <w:rsid w:val="002B2C75"/>
    <w:rsid w:val="002B6190"/>
    <w:rsid w:val="002C1E64"/>
    <w:rsid w:val="002C2727"/>
    <w:rsid w:val="002C3335"/>
    <w:rsid w:val="002C522C"/>
    <w:rsid w:val="002C622E"/>
    <w:rsid w:val="002C767B"/>
    <w:rsid w:val="002D076A"/>
    <w:rsid w:val="002D08D0"/>
    <w:rsid w:val="002D199F"/>
    <w:rsid w:val="002D1F99"/>
    <w:rsid w:val="002D263C"/>
    <w:rsid w:val="002D26CE"/>
    <w:rsid w:val="002D2804"/>
    <w:rsid w:val="002D2F9A"/>
    <w:rsid w:val="002D3389"/>
    <w:rsid w:val="002D3C20"/>
    <w:rsid w:val="002D45E4"/>
    <w:rsid w:val="002D5472"/>
    <w:rsid w:val="002E0DB9"/>
    <w:rsid w:val="002E147B"/>
    <w:rsid w:val="002E1C5B"/>
    <w:rsid w:val="002E1FC0"/>
    <w:rsid w:val="002E55A3"/>
    <w:rsid w:val="002F025D"/>
    <w:rsid w:val="002F1083"/>
    <w:rsid w:val="002F11AD"/>
    <w:rsid w:val="002F11EF"/>
    <w:rsid w:val="002F1853"/>
    <w:rsid w:val="002F1E6B"/>
    <w:rsid w:val="002F2307"/>
    <w:rsid w:val="002F24C7"/>
    <w:rsid w:val="002F2A22"/>
    <w:rsid w:val="002F3A09"/>
    <w:rsid w:val="002F3FCC"/>
    <w:rsid w:val="002F57F3"/>
    <w:rsid w:val="002F6F91"/>
    <w:rsid w:val="002F7133"/>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170B1"/>
    <w:rsid w:val="00317779"/>
    <w:rsid w:val="00320CA2"/>
    <w:rsid w:val="00320D97"/>
    <w:rsid w:val="003219A7"/>
    <w:rsid w:val="00321C20"/>
    <w:rsid w:val="00322896"/>
    <w:rsid w:val="00322DB0"/>
    <w:rsid w:val="0032389E"/>
    <w:rsid w:val="00326425"/>
    <w:rsid w:val="00326741"/>
    <w:rsid w:val="00326DCB"/>
    <w:rsid w:val="00326E8F"/>
    <w:rsid w:val="003301EB"/>
    <w:rsid w:val="00330A44"/>
    <w:rsid w:val="0033312A"/>
    <w:rsid w:val="00333EA6"/>
    <w:rsid w:val="00334D6D"/>
    <w:rsid w:val="00335067"/>
    <w:rsid w:val="00340917"/>
    <w:rsid w:val="00340FF4"/>
    <w:rsid w:val="00342414"/>
    <w:rsid w:val="003429E2"/>
    <w:rsid w:val="0034320E"/>
    <w:rsid w:val="00343370"/>
    <w:rsid w:val="00343EB8"/>
    <w:rsid w:val="00344226"/>
    <w:rsid w:val="003448A6"/>
    <w:rsid w:val="00345D58"/>
    <w:rsid w:val="0034654E"/>
    <w:rsid w:val="003466E5"/>
    <w:rsid w:val="00347FED"/>
    <w:rsid w:val="00350781"/>
    <w:rsid w:val="00352AB8"/>
    <w:rsid w:val="00353F6E"/>
    <w:rsid w:val="003553A8"/>
    <w:rsid w:val="0035583A"/>
    <w:rsid w:val="003574D0"/>
    <w:rsid w:val="00357B6A"/>
    <w:rsid w:val="00360753"/>
    <w:rsid w:val="00362156"/>
    <w:rsid w:val="00362881"/>
    <w:rsid w:val="003633B2"/>
    <w:rsid w:val="0036514D"/>
    <w:rsid w:val="00365F22"/>
    <w:rsid w:val="0036658B"/>
    <w:rsid w:val="00366842"/>
    <w:rsid w:val="00366FB2"/>
    <w:rsid w:val="00373879"/>
    <w:rsid w:val="003756DF"/>
    <w:rsid w:val="003761B1"/>
    <w:rsid w:val="0037760A"/>
    <w:rsid w:val="00380012"/>
    <w:rsid w:val="0038003B"/>
    <w:rsid w:val="0038022F"/>
    <w:rsid w:val="00383084"/>
    <w:rsid w:val="00383200"/>
    <w:rsid w:val="003841A7"/>
    <w:rsid w:val="003844BA"/>
    <w:rsid w:val="00384B16"/>
    <w:rsid w:val="003857D0"/>
    <w:rsid w:val="00386763"/>
    <w:rsid w:val="003874DC"/>
    <w:rsid w:val="00387A47"/>
    <w:rsid w:val="00390786"/>
    <w:rsid w:val="00390C0B"/>
    <w:rsid w:val="00391113"/>
    <w:rsid w:val="00394AE9"/>
    <w:rsid w:val="0039505F"/>
    <w:rsid w:val="00395F7E"/>
    <w:rsid w:val="00396AD9"/>
    <w:rsid w:val="00397113"/>
    <w:rsid w:val="003973E6"/>
    <w:rsid w:val="00397407"/>
    <w:rsid w:val="003A0021"/>
    <w:rsid w:val="003A175C"/>
    <w:rsid w:val="003A19DD"/>
    <w:rsid w:val="003A1CE4"/>
    <w:rsid w:val="003A20A7"/>
    <w:rsid w:val="003A23C3"/>
    <w:rsid w:val="003A2555"/>
    <w:rsid w:val="003A2A9C"/>
    <w:rsid w:val="003A3880"/>
    <w:rsid w:val="003A3E3D"/>
    <w:rsid w:val="003A54C2"/>
    <w:rsid w:val="003A676F"/>
    <w:rsid w:val="003A679C"/>
    <w:rsid w:val="003A68BC"/>
    <w:rsid w:val="003A71A0"/>
    <w:rsid w:val="003A78B6"/>
    <w:rsid w:val="003B1560"/>
    <w:rsid w:val="003B21B6"/>
    <w:rsid w:val="003B589D"/>
    <w:rsid w:val="003B5E12"/>
    <w:rsid w:val="003B5E76"/>
    <w:rsid w:val="003B64B0"/>
    <w:rsid w:val="003B6861"/>
    <w:rsid w:val="003B79EB"/>
    <w:rsid w:val="003B7E7C"/>
    <w:rsid w:val="003B7EBA"/>
    <w:rsid w:val="003C0DB6"/>
    <w:rsid w:val="003C17E1"/>
    <w:rsid w:val="003C1BBD"/>
    <w:rsid w:val="003C29FF"/>
    <w:rsid w:val="003C2DA5"/>
    <w:rsid w:val="003C30D4"/>
    <w:rsid w:val="003C3854"/>
    <w:rsid w:val="003C4174"/>
    <w:rsid w:val="003C4FBF"/>
    <w:rsid w:val="003C6985"/>
    <w:rsid w:val="003C7987"/>
    <w:rsid w:val="003C7DB6"/>
    <w:rsid w:val="003D167B"/>
    <w:rsid w:val="003D3104"/>
    <w:rsid w:val="003D3611"/>
    <w:rsid w:val="003D3E1A"/>
    <w:rsid w:val="003D4FF9"/>
    <w:rsid w:val="003D58BB"/>
    <w:rsid w:val="003D5F1C"/>
    <w:rsid w:val="003D70EA"/>
    <w:rsid w:val="003D730D"/>
    <w:rsid w:val="003E0E4E"/>
    <w:rsid w:val="003E1DC1"/>
    <w:rsid w:val="003E1E98"/>
    <w:rsid w:val="003E2377"/>
    <w:rsid w:val="003E25D4"/>
    <w:rsid w:val="003E411D"/>
    <w:rsid w:val="003E49F6"/>
    <w:rsid w:val="003E627F"/>
    <w:rsid w:val="003E7166"/>
    <w:rsid w:val="003F063C"/>
    <w:rsid w:val="003F10A3"/>
    <w:rsid w:val="003F153F"/>
    <w:rsid w:val="003F1F4A"/>
    <w:rsid w:val="003F20BA"/>
    <w:rsid w:val="003F2F04"/>
    <w:rsid w:val="003F3027"/>
    <w:rsid w:val="003F3FE4"/>
    <w:rsid w:val="003F4B59"/>
    <w:rsid w:val="003F5BF6"/>
    <w:rsid w:val="003F74AB"/>
    <w:rsid w:val="003F759E"/>
    <w:rsid w:val="004009E0"/>
    <w:rsid w:val="00401BE7"/>
    <w:rsid w:val="00402034"/>
    <w:rsid w:val="00402ECD"/>
    <w:rsid w:val="004051A8"/>
    <w:rsid w:val="0040538F"/>
    <w:rsid w:val="00407D30"/>
    <w:rsid w:val="00410D30"/>
    <w:rsid w:val="00410F8C"/>
    <w:rsid w:val="00411F1F"/>
    <w:rsid w:val="004121E6"/>
    <w:rsid w:val="00412575"/>
    <w:rsid w:val="004127BA"/>
    <w:rsid w:val="00413458"/>
    <w:rsid w:val="00413C57"/>
    <w:rsid w:val="004142FD"/>
    <w:rsid w:val="00415FB4"/>
    <w:rsid w:val="00416792"/>
    <w:rsid w:val="00416AA9"/>
    <w:rsid w:val="0041763C"/>
    <w:rsid w:val="004176DE"/>
    <w:rsid w:val="00417E5D"/>
    <w:rsid w:val="004203AE"/>
    <w:rsid w:val="004209E6"/>
    <w:rsid w:val="00421390"/>
    <w:rsid w:val="00423C2B"/>
    <w:rsid w:val="00424505"/>
    <w:rsid w:val="00424E85"/>
    <w:rsid w:val="004259E3"/>
    <w:rsid w:val="00425D6B"/>
    <w:rsid w:val="00426464"/>
    <w:rsid w:val="00426C86"/>
    <w:rsid w:val="004318B0"/>
    <w:rsid w:val="00432B83"/>
    <w:rsid w:val="00434C1F"/>
    <w:rsid w:val="00434E70"/>
    <w:rsid w:val="00437AE3"/>
    <w:rsid w:val="0044000B"/>
    <w:rsid w:val="004409FB"/>
    <w:rsid w:val="00442C23"/>
    <w:rsid w:val="00443216"/>
    <w:rsid w:val="00444A20"/>
    <w:rsid w:val="00447351"/>
    <w:rsid w:val="00447AFD"/>
    <w:rsid w:val="00451073"/>
    <w:rsid w:val="00452832"/>
    <w:rsid w:val="00453964"/>
    <w:rsid w:val="00454EA3"/>
    <w:rsid w:val="00454F3B"/>
    <w:rsid w:val="004558CC"/>
    <w:rsid w:val="00455B7F"/>
    <w:rsid w:val="0045740A"/>
    <w:rsid w:val="004576E4"/>
    <w:rsid w:val="0045774B"/>
    <w:rsid w:val="00462539"/>
    <w:rsid w:val="00463328"/>
    <w:rsid w:val="00463CDA"/>
    <w:rsid w:val="004652A8"/>
    <w:rsid w:val="0046617C"/>
    <w:rsid w:val="00467D24"/>
    <w:rsid w:val="00470A7C"/>
    <w:rsid w:val="00471A0E"/>
    <w:rsid w:val="0047285D"/>
    <w:rsid w:val="00472A90"/>
    <w:rsid w:val="00472BE5"/>
    <w:rsid w:val="00472C51"/>
    <w:rsid w:val="00473093"/>
    <w:rsid w:val="00473D4A"/>
    <w:rsid w:val="00475552"/>
    <w:rsid w:val="00475B48"/>
    <w:rsid w:val="00477553"/>
    <w:rsid w:val="004777C0"/>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51D"/>
    <w:rsid w:val="004A08CD"/>
    <w:rsid w:val="004A0A44"/>
    <w:rsid w:val="004A1844"/>
    <w:rsid w:val="004A1A3F"/>
    <w:rsid w:val="004A26DF"/>
    <w:rsid w:val="004A2D6D"/>
    <w:rsid w:val="004A3F96"/>
    <w:rsid w:val="004A4485"/>
    <w:rsid w:val="004A4EFA"/>
    <w:rsid w:val="004A5134"/>
    <w:rsid w:val="004B1FD9"/>
    <w:rsid w:val="004B2482"/>
    <w:rsid w:val="004B2A0D"/>
    <w:rsid w:val="004B683F"/>
    <w:rsid w:val="004B6A99"/>
    <w:rsid w:val="004B765F"/>
    <w:rsid w:val="004B77CA"/>
    <w:rsid w:val="004B7EA6"/>
    <w:rsid w:val="004B7FA0"/>
    <w:rsid w:val="004C0AC6"/>
    <w:rsid w:val="004C12ED"/>
    <w:rsid w:val="004C2E06"/>
    <w:rsid w:val="004C2F48"/>
    <w:rsid w:val="004C455B"/>
    <w:rsid w:val="004C4745"/>
    <w:rsid w:val="004C55C0"/>
    <w:rsid w:val="004C5A59"/>
    <w:rsid w:val="004C7B10"/>
    <w:rsid w:val="004D1C65"/>
    <w:rsid w:val="004D2799"/>
    <w:rsid w:val="004D6D72"/>
    <w:rsid w:val="004D78D9"/>
    <w:rsid w:val="004E01C2"/>
    <w:rsid w:val="004E0378"/>
    <w:rsid w:val="004E07E6"/>
    <w:rsid w:val="004E11CA"/>
    <w:rsid w:val="004E1D21"/>
    <w:rsid w:val="004E33B5"/>
    <w:rsid w:val="004E46FE"/>
    <w:rsid w:val="004E7523"/>
    <w:rsid w:val="004F0CFB"/>
    <w:rsid w:val="004F1F68"/>
    <w:rsid w:val="004F2FAB"/>
    <w:rsid w:val="004F3E10"/>
    <w:rsid w:val="004F4A9A"/>
    <w:rsid w:val="004F60B2"/>
    <w:rsid w:val="004F64FB"/>
    <w:rsid w:val="004F703D"/>
    <w:rsid w:val="004F7499"/>
    <w:rsid w:val="00500784"/>
    <w:rsid w:val="00500D7F"/>
    <w:rsid w:val="005015E2"/>
    <w:rsid w:val="00501B55"/>
    <w:rsid w:val="00502922"/>
    <w:rsid w:val="00502A37"/>
    <w:rsid w:val="00503738"/>
    <w:rsid w:val="0050476C"/>
    <w:rsid w:val="0050497D"/>
    <w:rsid w:val="005056BE"/>
    <w:rsid w:val="005058BB"/>
    <w:rsid w:val="00507F7A"/>
    <w:rsid w:val="005140E4"/>
    <w:rsid w:val="005149A7"/>
    <w:rsid w:val="0051508E"/>
    <w:rsid w:val="00515DB1"/>
    <w:rsid w:val="00515EC9"/>
    <w:rsid w:val="00520093"/>
    <w:rsid w:val="00520952"/>
    <w:rsid w:val="00520C2C"/>
    <w:rsid w:val="00521171"/>
    <w:rsid w:val="005211BF"/>
    <w:rsid w:val="00521650"/>
    <w:rsid w:val="005220AE"/>
    <w:rsid w:val="00522205"/>
    <w:rsid w:val="0052383E"/>
    <w:rsid w:val="00523B06"/>
    <w:rsid w:val="00523C31"/>
    <w:rsid w:val="00524E0B"/>
    <w:rsid w:val="00525445"/>
    <w:rsid w:val="005272BF"/>
    <w:rsid w:val="0052779A"/>
    <w:rsid w:val="00527C16"/>
    <w:rsid w:val="005306F8"/>
    <w:rsid w:val="00531E8A"/>
    <w:rsid w:val="005321AC"/>
    <w:rsid w:val="00532D6D"/>
    <w:rsid w:val="00533869"/>
    <w:rsid w:val="0053492F"/>
    <w:rsid w:val="00534BFA"/>
    <w:rsid w:val="005360B2"/>
    <w:rsid w:val="00536F6A"/>
    <w:rsid w:val="00537E6A"/>
    <w:rsid w:val="00541B3E"/>
    <w:rsid w:val="00543F57"/>
    <w:rsid w:val="005457AE"/>
    <w:rsid w:val="00545D45"/>
    <w:rsid w:val="00545E12"/>
    <w:rsid w:val="0054610E"/>
    <w:rsid w:val="00550AA5"/>
    <w:rsid w:val="00550DF1"/>
    <w:rsid w:val="0055133D"/>
    <w:rsid w:val="005515E0"/>
    <w:rsid w:val="00552465"/>
    <w:rsid w:val="00552746"/>
    <w:rsid w:val="005562E7"/>
    <w:rsid w:val="00556315"/>
    <w:rsid w:val="005563AA"/>
    <w:rsid w:val="005574AA"/>
    <w:rsid w:val="00557BCC"/>
    <w:rsid w:val="00557BF6"/>
    <w:rsid w:val="005618A5"/>
    <w:rsid w:val="0056306C"/>
    <w:rsid w:val="005647C4"/>
    <w:rsid w:val="00564DC6"/>
    <w:rsid w:val="0056538C"/>
    <w:rsid w:val="005659FD"/>
    <w:rsid w:val="00565C40"/>
    <w:rsid w:val="00565CE0"/>
    <w:rsid w:val="00571471"/>
    <w:rsid w:val="00571B4F"/>
    <w:rsid w:val="005722E1"/>
    <w:rsid w:val="005724EE"/>
    <w:rsid w:val="00572B18"/>
    <w:rsid w:val="00574728"/>
    <w:rsid w:val="00575A76"/>
    <w:rsid w:val="00576823"/>
    <w:rsid w:val="00576C6F"/>
    <w:rsid w:val="00576D1B"/>
    <w:rsid w:val="005775D6"/>
    <w:rsid w:val="00580472"/>
    <w:rsid w:val="0058207D"/>
    <w:rsid w:val="00583D4D"/>
    <w:rsid w:val="0058456E"/>
    <w:rsid w:val="0058499C"/>
    <w:rsid w:val="005854D6"/>
    <w:rsid w:val="0058566C"/>
    <w:rsid w:val="00585D0E"/>
    <w:rsid w:val="005866AB"/>
    <w:rsid w:val="00590B79"/>
    <w:rsid w:val="00590F35"/>
    <w:rsid w:val="00591BAF"/>
    <w:rsid w:val="005927AA"/>
    <w:rsid w:val="005927D2"/>
    <w:rsid w:val="00593769"/>
    <w:rsid w:val="00596A9D"/>
    <w:rsid w:val="00596E25"/>
    <w:rsid w:val="00597179"/>
    <w:rsid w:val="00597A65"/>
    <w:rsid w:val="005A15DF"/>
    <w:rsid w:val="005A207D"/>
    <w:rsid w:val="005A24E0"/>
    <w:rsid w:val="005A2C11"/>
    <w:rsid w:val="005A4B2B"/>
    <w:rsid w:val="005A4E2F"/>
    <w:rsid w:val="005A7D72"/>
    <w:rsid w:val="005B195D"/>
    <w:rsid w:val="005B1A9D"/>
    <w:rsid w:val="005B3526"/>
    <w:rsid w:val="005B36AC"/>
    <w:rsid w:val="005B39A7"/>
    <w:rsid w:val="005B3F41"/>
    <w:rsid w:val="005B4B0B"/>
    <w:rsid w:val="005B5342"/>
    <w:rsid w:val="005B5646"/>
    <w:rsid w:val="005B729D"/>
    <w:rsid w:val="005C124B"/>
    <w:rsid w:val="005C2FDF"/>
    <w:rsid w:val="005C31FC"/>
    <w:rsid w:val="005C37AA"/>
    <w:rsid w:val="005C3FB9"/>
    <w:rsid w:val="005C481D"/>
    <w:rsid w:val="005C51F0"/>
    <w:rsid w:val="005C55BF"/>
    <w:rsid w:val="005C5A6C"/>
    <w:rsid w:val="005C6443"/>
    <w:rsid w:val="005C6668"/>
    <w:rsid w:val="005D16C6"/>
    <w:rsid w:val="005D2617"/>
    <w:rsid w:val="005D2994"/>
    <w:rsid w:val="005D378A"/>
    <w:rsid w:val="005D3D2D"/>
    <w:rsid w:val="005D4B92"/>
    <w:rsid w:val="005D4C58"/>
    <w:rsid w:val="005D5877"/>
    <w:rsid w:val="005D5929"/>
    <w:rsid w:val="005D5BA4"/>
    <w:rsid w:val="005D7E25"/>
    <w:rsid w:val="005E07ED"/>
    <w:rsid w:val="005E1505"/>
    <w:rsid w:val="005E1ADA"/>
    <w:rsid w:val="005E2848"/>
    <w:rsid w:val="005E39A2"/>
    <w:rsid w:val="005E4975"/>
    <w:rsid w:val="005E4AB8"/>
    <w:rsid w:val="005E5421"/>
    <w:rsid w:val="005E6FBB"/>
    <w:rsid w:val="005E717C"/>
    <w:rsid w:val="005E7DBB"/>
    <w:rsid w:val="005F139B"/>
    <w:rsid w:val="005F1AC8"/>
    <w:rsid w:val="005F1BB7"/>
    <w:rsid w:val="005F35E7"/>
    <w:rsid w:val="005F5021"/>
    <w:rsid w:val="005F5772"/>
    <w:rsid w:val="005F76CF"/>
    <w:rsid w:val="006031AA"/>
    <w:rsid w:val="00604300"/>
    <w:rsid w:val="00604EC7"/>
    <w:rsid w:val="006053CF"/>
    <w:rsid w:val="0060549D"/>
    <w:rsid w:val="00606218"/>
    <w:rsid w:val="006106A5"/>
    <w:rsid w:val="0061075B"/>
    <w:rsid w:val="0061098F"/>
    <w:rsid w:val="006144E1"/>
    <w:rsid w:val="00614E78"/>
    <w:rsid w:val="00614F69"/>
    <w:rsid w:val="00616624"/>
    <w:rsid w:val="00617B2C"/>
    <w:rsid w:val="006203C1"/>
    <w:rsid w:val="0062057F"/>
    <w:rsid w:val="00621373"/>
    <w:rsid w:val="00621EF7"/>
    <w:rsid w:val="00625A5C"/>
    <w:rsid w:val="006267DA"/>
    <w:rsid w:val="006269AF"/>
    <w:rsid w:val="0062743F"/>
    <w:rsid w:val="006274F1"/>
    <w:rsid w:val="00632F93"/>
    <w:rsid w:val="00633AF9"/>
    <w:rsid w:val="00634043"/>
    <w:rsid w:val="00635165"/>
    <w:rsid w:val="006353C4"/>
    <w:rsid w:val="00635812"/>
    <w:rsid w:val="006360C0"/>
    <w:rsid w:val="006364CB"/>
    <w:rsid w:val="00637441"/>
    <w:rsid w:val="006376D8"/>
    <w:rsid w:val="00637AA4"/>
    <w:rsid w:val="006412E4"/>
    <w:rsid w:val="0064247D"/>
    <w:rsid w:val="006442E0"/>
    <w:rsid w:val="0064519B"/>
    <w:rsid w:val="006461A6"/>
    <w:rsid w:val="00646F2B"/>
    <w:rsid w:val="00647FBB"/>
    <w:rsid w:val="0065038A"/>
    <w:rsid w:val="006510C8"/>
    <w:rsid w:val="006545C5"/>
    <w:rsid w:val="00655083"/>
    <w:rsid w:val="006569DC"/>
    <w:rsid w:val="006571F8"/>
    <w:rsid w:val="006610F9"/>
    <w:rsid w:val="00662124"/>
    <w:rsid w:val="0066257A"/>
    <w:rsid w:val="00663273"/>
    <w:rsid w:val="00663D7C"/>
    <w:rsid w:val="00664357"/>
    <w:rsid w:val="00664C4B"/>
    <w:rsid w:val="00664C5F"/>
    <w:rsid w:val="0066522F"/>
    <w:rsid w:val="006653B9"/>
    <w:rsid w:val="00665529"/>
    <w:rsid w:val="0066646A"/>
    <w:rsid w:val="00667469"/>
    <w:rsid w:val="00671A0B"/>
    <w:rsid w:val="00671C81"/>
    <w:rsid w:val="00671D6C"/>
    <w:rsid w:val="00672372"/>
    <w:rsid w:val="00674B4A"/>
    <w:rsid w:val="00676578"/>
    <w:rsid w:val="006800D6"/>
    <w:rsid w:val="00680189"/>
    <w:rsid w:val="00681433"/>
    <w:rsid w:val="0068180A"/>
    <w:rsid w:val="00681C86"/>
    <w:rsid w:val="0068221D"/>
    <w:rsid w:val="00682E8C"/>
    <w:rsid w:val="006847C8"/>
    <w:rsid w:val="00684EC7"/>
    <w:rsid w:val="006854B9"/>
    <w:rsid w:val="00685523"/>
    <w:rsid w:val="00685AFB"/>
    <w:rsid w:val="006867FE"/>
    <w:rsid w:val="00687634"/>
    <w:rsid w:val="00687F77"/>
    <w:rsid w:val="00693B1F"/>
    <w:rsid w:val="00693FD3"/>
    <w:rsid w:val="006954E5"/>
    <w:rsid w:val="00696787"/>
    <w:rsid w:val="00697D6C"/>
    <w:rsid w:val="006A08D8"/>
    <w:rsid w:val="006A12FB"/>
    <w:rsid w:val="006A16B5"/>
    <w:rsid w:val="006A204E"/>
    <w:rsid w:val="006A23B5"/>
    <w:rsid w:val="006B0A13"/>
    <w:rsid w:val="006B1054"/>
    <w:rsid w:val="006B1322"/>
    <w:rsid w:val="006B23A0"/>
    <w:rsid w:val="006B23F3"/>
    <w:rsid w:val="006B24D3"/>
    <w:rsid w:val="006B31AE"/>
    <w:rsid w:val="006B3F80"/>
    <w:rsid w:val="006B618C"/>
    <w:rsid w:val="006C15E1"/>
    <w:rsid w:val="006C1E78"/>
    <w:rsid w:val="006C2BC4"/>
    <w:rsid w:val="006C331B"/>
    <w:rsid w:val="006C3C44"/>
    <w:rsid w:val="006C566C"/>
    <w:rsid w:val="006C630D"/>
    <w:rsid w:val="006C65FA"/>
    <w:rsid w:val="006C7FC8"/>
    <w:rsid w:val="006D0406"/>
    <w:rsid w:val="006D122D"/>
    <w:rsid w:val="006D135B"/>
    <w:rsid w:val="006D13D2"/>
    <w:rsid w:val="006D18B4"/>
    <w:rsid w:val="006D23F5"/>
    <w:rsid w:val="006D2ED0"/>
    <w:rsid w:val="006D5AA1"/>
    <w:rsid w:val="006D68AE"/>
    <w:rsid w:val="006E1F7C"/>
    <w:rsid w:val="006E2CCA"/>
    <w:rsid w:val="006E3DC8"/>
    <w:rsid w:val="006E4BFA"/>
    <w:rsid w:val="006E50F8"/>
    <w:rsid w:val="006E5864"/>
    <w:rsid w:val="006E6881"/>
    <w:rsid w:val="006E79FC"/>
    <w:rsid w:val="006F05FF"/>
    <w:rsid w:val="006F0A02"/>
    <w:rsid w:val="006F1D2B"/>
    <w:rsid w:val="006F2688"/>
    <w:rsid w:val="006F324D"/>
    <w:rsid w:val="006F4CD4"/>
    <w:rsid w:val="006F704D"/>
    <w:rsid w:val="006F75F6"/>
    <w:rsid w:val="00701357"/>
    <w:rsid w:val="00703910"/>
    <w:rsid w:val="00703F76"/>
    <w:rsid w:val="00703FCF"/>
    <w:rsid w:val="00704713"/>
    <w:rsid w:val="0070588F"/>
    <w:rsid w:val="00705AF6"/>
    <w:rsid w:val="00706B74"/>
    <w:rsid w:val="00706D28"/>
    <w:rsid w:val="007106CA"/>
    <w:rsid w:val="007109F0"/>
    <w:rsid w:val="00711E54"/>
    <w:rsid w:val="00712041"/>
    <w:rsid w:val="007139EB"/>
    <w:rsid w:val="00713A7E"/>
    <w:rsid w:val="00714BFA"/>
    <w:rsid w:val="00714E7B"/>
    <w:rsid w:val="0071521D"/>
    <w:rsid w:val="007154B1"/>
    <w:rsid w:val="00715702"/>
    <w:rsid w:val="00715ED2"/>
    <w:rsid w:val="0071631A"/>
    <w:rsid w:val="00716A8F"/>
    <w:rsid w:val="007170FD"/>
    <w:rsid w:val="007171BD"/>
    <w:rsid w:val="00717BA4"/>
    <w:rsid w:val="00717D16"/>
    <w:rsid w:val="00721D96"/>
    <w:rsid w:val="00721DB1"/>
    <w:rsid w:val="00722749"/>
    <w:rsid w:val="0072448A"/>
    <w:rsid w:val="0072456E"/>
    <w:rsid w:val="00725087"/>
    <w:rsid w:val="00726825"/>
    <w:rsid w:val="0072722B"/>
    <w:rsid w:val="007276DC"/>
    <w:rsid w:val="007277F7"/>
    <w:rsid w:val="00731B4D"/>
    <w:rsid w:val="00731DC6"/>
    <w:rsid w:val="00732C9D"/>
    <w:rsid w:val="007331D4"/>
    <w:rsid w:val="00734195"/>
    <w:rsid w:val="00734CAB"/>
    <w:rsid w:val="00736041"/>
    <w:rsid w:val="00736FE7"/>
    <w:rsid w:val="00737EFD"/>
    <w:rsid w:val="00740839"/>
    <w:rsid w:val="00740C4C"/>
    <w:rsid w:val="0074109D"/>
    <w:rsid w:val="007411F9"/>
    <w:rsid w:val="0074133D"/>
    <w:rsid w:val="0074189D"/>
    <w:rsid w:val="00741A56"/>
    <w:rsid w:val="00741E20"/>
    <w:rsid w:val="007433D4"/>
    <w:rsid w:val="00743AE8"/>
    <w:rsid w:val="00744462"/>
    <w:rsid w:val="00744935"/>
    <w:rsid w:val="0074526F"/>
    <w:rsid w:val="0074557B"/>
    <w:rsid w:val="00745D91"/>
    <w:rsid w:val="00746872"/>
    <w:rsid w:val="00746AB4"/>
    <w:rsid w:val="00746DEE"/>
    <w:rsid w:val="00753321"/>
    <w:rsid w:val="00753E5C"/>
    <w:rsid w:val="007548A5"/>
    <w:rsid w:val="00756295"/>
    <w:rsid w:val="007568B9"/>
    <w:rsid w:val="007568E8"/>
    <w:rsid w:val="007569B9"/>
    <w:rsid w:val="00761AFE"/>
    <w:rsid w:val="00764675"/>
    <w:rsid w:val="007659F7"/>
    <w:rsid w:val="00765B2D"/>
    <w:rsid w:val="00765E7F"/>
    <w:rsid w:val="00766388"/>
    <w:rsid w:val="00772D16"/>
    <w:rsid w:val="0077369A"/>
    <w:rsid w:val="007738BB"/>
    <w:rsid w:val="00775902"/>
    <w:rsid w:val="00775E53"/>
    <w:rsid w:val="00776268"/>
    <w:rsid w:val="0077686B"/>
    <w:rsid w:val="007768B8"/>
    <w:rsid w:val="00776CCE"/>
    <w:rsid w:val="00781221"/>
    <w:rsid w:val="007817E8"/>
    <w:rsid w:val="007831F2"/>
    <w:rsid w:val="00783478"/>
    <w:rsid w:val="007835B3"/>
    <w:rsid w:val="0078467A"/>
    <w:rsid w:val="007848DA"/>
    <w:rsid w:val="00784A52"/>
    <w:rsid w:val="0078509E"/>
    <w:rsid w:val="00785240"/>
    <w:rsid w:val="00785431"/>
    <w:rsid w:val="0078604D"/>
    <w:rsid w:val="00787EB9"/>
    <w:rsid w:val="0079090E"/>
    <w:rsid w:val="00792D49"/>
    <w:rsid w:val="00793B32"/>
    <w:rsid w:val="00793CDE"/>
    <w:rsid w:val="00794220"/>
    <w:rsid w:val="007947D4"/>
    <w:rsid w:val="00794936"/>
    <w:rsid w:val="007951E2"/>
    <w:rsid w:val="007959E6"/>
    <w:rsid w:val="00795C5D"/>
    <w:rsid w:val="00795D94"/>
    <w:rsid w:val="00796E63"/>
    <w:rsid w:val="00797181"/>
    <w:rsid w:val="0079797E"/>
    <w:rsid w:val="007A01BC"/>
    <w:rsid w:val="007A01BE"/>
    <w:rsid w:val="007A0CBA"/>
    <w:rsid w:val="007A2025"/>
    <w:rsid w:val="007A3B4E"/>
    <w:rsid w:val="007A40CB"/>
    <w:rsid w:val="007A4275"/>
    <w:rsid w:val="007A4BD6"/>
    <w:rsid w:val="007A653D"/>
    <w:rsid w:val="007A6D69"/>
    <w:rsid w:val="007B0040"/>
    <w:rsid w:val="007B3583"/>
    <w:rsid w:val="007B74ED"/>
    <w:rsid w:val="007B7B8F"/>
    <w:rsid w:val="007B7F7E"/>
    <w:rsid w:val="007C1D03"/>
    <w:rsid w:val="007C258D"/>
    <w:rsid w:val="007C25AB"/>
    <w:rsid w:val="007C269D"/>
    <w:rsid w:val="007C30F7"/>
    <w:rsid w:val="007C38E7"/>
    <w:rsid w:val="007C3A67"/>
    <w:rsid w:val="007C46F4"/>
    <w:rsid w:val="007C6F14"/>
    <w:rsid w:val="007C72A0"/>
    <w:rsid w:val="007D0781"/>
    <w:rsid w:val="007D1DD9"/>
    <w:rsid w:val="007D20AD"/>
    <w:rsid w:val="007D5615"/>
    <w:rsid w:val="007D5BB7"/>
    <w:rsid w:val="007D5EA2"/>
    <w:rsid w:val="007D6937"/>
    <w:rsid w:val="007D6F4D"/>
    <w:rsid w:val="007E0687"/>
    <w:rsid w:val="007E1353"/>
    <w:rsid w:val="007E161C"/>
    <w:rsid w:val="007E17E9"/>
    <w:rsid w:val="007E2563"/>
    <w:rsid w:val="007E3958"/>
    <w:rsid w:val="007E3BCF"/>
    <w:rsid w:val="007E472B"/>
    <w:rsid w:val="007E4B97"/>
    <w:rsid w:val="007E56DC"/>
    <w:rsid w:val="007E6E3B"/>
    <w:rsid w:val="007F1D9B"/>
    <w:rsid w:val="007F2C7D"/>
    <w:rsid w:val="007F3191"/>
    <w:rsid w:val="007F31DF"/>
    <w:rsid w:val="007F5163"/>
    <w:rsid w:val="007F59F3"/>
    <w:rsid w:val="007F5BF9"/>
    <w:rsid w:val="007F651E"/>
    <w:rsid w:val="00800122"/>
    <w:rsid w:val="0080015F"/>
    <w:rsid w:val="008002E7"/>
    <w:rsid w:val="00802BA5"/>
    <w:rsid w:val="008046DA"/>
    <w:rsid w:val="0080486F"/>
    <w:rsid w:val="00805C3D"/>
    <w:rsid w:val="00805E03"/>
    <w:rsid w:val="008066E3"/>
    <w:rsid w:val="00806909"/>
    <w:rsid w:val="008071CB"/>
    <w:rsid w:val="0081087F"/>
    <w:rsid w:val="00812A4C"/>
    <w:rsid w:val="00812D7C"/>
    <w:rsid w:val="00815FB3"/>
    <w:rsid w:val="00816E79"/>
    <w:rsid w:val="00817E11"/>
    <w:rsid w:val="00820C5B"/>
    <w:rsid w:val="00821119"/>
    <w:rsid w:val="0082198F"/>
    <w:rsid w:val="00821C91"/>
    <w:rsid w:val="008229E5"/>
    <w:rsid w:val="0082412B"/>
    <w:rsid w:val="008241DB"/>
    <w:rsid w:val="00824835"/>
    <w:rsid w:val="00824C82"/>
    <w:rsid w:val="00824EAE"/>
    <w:rsid w:val="00824FA1"/>
    <w:rsid w:val="008265DA"/>
    <w:rsid w:val="00826729"/>
    <w:rsid w:val="00827336"/>
    <w:rsid w:val="00830B09"/>
    <w:rsid w:val="008315DC"/>
    <w:rsid w:val="00831F92"/>
    <w:rsid w:val="00832DF8"/>
    <w:rsid w:val="00832EBD"/>
    <w:rsid w:val="0083387E"/>
    <w:rsid w:val="008371F7"/>
    <w:rsid w:val="00837644"/>
    <w:rsid w:val="00837E51"/>
    <w:rsid w:val="00837F3E"/>
    <w:rsid w:val="0084093F"/>
    <w:rsid w:val="00841893"/>
    <w:rsid w:val="00842985"/>
    <w:rsid w:val="00843715"/>
    <w:rsid w:val="008445AA"/>
    <w:rsid w:val="00844EDA"/>
    <w:rsid w:val="0084546D"/>
    <w:rsid w:val="008458D9"/>
    <w:rsid w:val="00846968"/>
    <w:rsid w:val="0085084B"/>
    <w:rsid w:val="00850E26"/>
    <w:rsid w:val="008534A7"/>
    <w:rsid w:val="00855EFC"/>
    <w:rsid w:val="00855F78"/>
    <w:rsid w:val="00855F8A"/>
    <w:rsid w:val="00856A8D"/>
    <w:rsid w:val="008572FB"/>
    <w:rsid w:val="008575D1"/>
    <w:rsid w:val="0085781D"/>
    <w:rsid w:val="00861568"/>
    <w:rsid w:val="00861BBE"/>
    <w:rsid w:val="00862763"/>
    <w:rsid w:val="00863363"/>
    <w:rsid w:val="00863C39"/>
    <w:rsid w:val="00864F80"/>
    <w:rsid w:val="0086575D"/>
    <w:rsid w:val="00865846"/>
    <w:rsid w:val="00865BA6"/>
    <w:rsid w:val="00867D9A"/>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0E9"/>
    <w:rsid w:val="008868BD"/>
    <w:rsid w:val="008874DE"/>
    <w:rsid w:val="0088752C"/>
    <w:rsid w:val="00887646"/>
    <w:rsid w:val="00887EEB"/>
    <w:rsid w:val="00887FDB"/>
    <w:rsid w:val="00892C43"/>
    <w:rsid w:val="00892CF0"/>
    <w:rsid w:val="008936C4"/>
    <w:rsid w:val="00895D39"/>
    <w:rsid w:val="008A08E3"/>
    <w:rsid w:val="008A0B96"/>
    <w:rsid w:val="008A25A1"/>
    <w:rsid w:val="008A272D"/>
    <w:rsid w:val="008A273F"/>
    <w:rsid w:val="008A3772"/>
    <w:rsid w:val="008A58CB"/>
    <w:rsid w:val="008A66F5"/>
    <w:rsid w:val="008B0355"/>
    <w:rsid w:val="008B0394"/>
    <w:rsid w:val="008B085A"/>
    <w:rsid w:val="008B0B85"/>
    <w:rsid w:val="008B26DA"/>
    <w:rsid w:val="008B3EF2"/>
    <w:rsid w:val="008B41A3"/>
    <w:rsid w:val="008B438A"/>
    <w:rsid w:val="008B47F6"/>
    <w:rsid w:val="008B56F1"/>
    <w:rsid w:val="008B5ACD"/>
    <w:rsid w:val="008B5C94"/>
    <w:rsid w:val="008B5E72"/>
    <w:rsid w:val="008B69ED"/>
    <w:rsid w:val="008B6E03"/>
    <w:rsid w:val="008B6E17"/>
    <w:rsid w:val="008B701E"/>
    <w:rsid w:val="008C0136"/>
    <w:rsid w:val="008C043B"/>
    <w:rsid w:val="008C0C84"/>
    <w:rsid w:val="008C1475"/>
    <w:rsid w:val="008C1ED4"/>
    <w:rsid w:val="008C30BF"/>
    <w:rsid w:val="008C3BA1"/>
    <w:rsid w:val="008C41BD"/>
    <w:rsid w:val="008C4DB3"/>
    <w:rsid w:val="008C4F56"/>
    <w:rsid w:val="008C6878"/>
    <w:rsid w:val="008C6A39"/>
    <w:rsid w:val="008C6D68"/>
    <w:rsid w:val="008C73F7"/>
    <w:rsid w:val="008C7D38"/>
    <w:rsid w:val="008D0A2F"/>
    <w:rsid w:val="008D14E1"/>
    <w:rsid w:val="008D212E"/>
    <w:rsid w:val="008D28BA"/>
    <w:rsid w:val="008D3FC0"/>
    <w:rsid w:val="008D46A0"/>
    <w:rsid w:val="008D572D"/>
    <w:rsid w:val="008D6218"/>
    <w:rsid w:val="008D6578"/>
    <w:rsid w:val="008D74E1"/>
    <w:rsid w:val="008D7631"/>
    <w:rsid w:val="008D7644"/>
    <w:rsid w:val="008E0279"/>
    <w:rsid w:val="008E2719"/>
    <w:rsid w:val="008E2906"/>
    <w:rsid w:val="008E3E04"/>
    <w:rsid w:val="008E42DF"/>
    <w:rsid w:val="008E4A77"/>
    <w:rsid w:val="008E4DDB"/>
    <w:rsid w:val="008E510F"/>
    <w:rsid w:val="008E5904"/>
    <w:rsid w:val="008E6398"/>
    <w:rsid w:val="008E7510"/>
    <w:rsid w:val="008F01D2"/>
    <w:rsid w:val="008F141A"/>
    <w:rsid w:val="008F1CDE"/>
    <w:rsid w:val="008F2D6F"/>
    <w:rsid w:val="008F2FCB"/>
    <w:rsid w:val="008F3367"/>
    <w:rsid w:val="008F3868"/>
    <w:rsid w:val="008F41D7"/>
    <w:rsid w:val="008F4410"/>
    <w:rsid w:val="008F531A"/>
    <w:rsid w:val="008F6D07"/>
    <w:rsid w:val="008F7855"/>
    <w:rsid w:val="00900186"/>
    <w:rsid w:val="00900B82"/>
    <w:rsid w:val="00900E43"/>
    <w:rsid w:val="00902CF0"/>
    <w:rsid w:val="0090328E"/>
    <w:rsid w:val="00903EDE"/>
    <w:rsid w:val="009044EC"/>
    <w:rsid w:val="0090477D"/>
    <w:rsid w:val="0090571D"/>
    <w:rsid w:val="00905E49"/>
    <w:rsid w:val="0090616E"/>
    <w:rsid w:val="009061E8"/>
    <w:rsid w:val="00906572"/>
    <w:rsid w:val="0090757C"/>
    <w:rsid w:val="0091061C"/>
    <w:rsid w:val="00910B54"/>
    <w:rsid w:val="00910C18"/>
    <w:rsid w:val="00910F41"/>
    <w:rsid w:val="009114AC"/>
    <w:rsid w:val="00912203"/>
    <w:rsid w:val="009134EC"/>
    <w:rsid w:val="00914229"/>
    <w:rsid w:val="00914603"/>
    <w:rsid w:val="0091504A"/>
    <w:rsid w:val="00916B90"/>
    <w:rsid w:val="00917F48"/>
    <w:rsid w:val="00923C20"/>
    <w:rsid w:val="00923CCB"/>
    <w:rsid w:val="00924361"/>
    <w:rsid w:val="00925B0E"/>
    <w:rsid w:val="009260C0"/>
    <w:rsid w:val="009264A6"/>
    <w:rsid w:val="00930880"/>
    <w:rsid w:val="009309C3"/>
    <w:rsid w:val="00931736"/>
    <w:rsid w:val="00932484"/>
    <w:rsid w:val="0093496A"/>
    <w:rsid w:val="00934A10"/>
    <w:rsid w:val="00934ED4"/>
    <w:rsid w:val="00935081"/>
    <w:rsid w:val="0093642C"/>
    <w:rsid w:val="009378BE"/>
    <w:rsid w:val="00941B2A"/>
    <w:rsid w:val="009424B9"/>
    <w:rsid w:val="00942A5B"/>
    <w:rsid w:val="0095024F"/>
    <w:rsid w:val="00950C44"/>
    <w:rsid w:val="00952D5B"/>
    <w:rsid w:val="009540B4"/>
    <w:rsid w:val="009541B5"/>
    <w:rsid w:val="009541C4"/>
    <w:rsid w:val="00954628"/>
    <w:rsid w:val="00955143"/>
    <w:rsid w:val="009552B5"/>
    <w:rsid w:val="0095721E"/>
    <w:rsid w:val="0095789F"/>
    <w:rsid w:val="00960CC3"/>
    <w:rsid w:val="00960DE5"/>
    <w:rsid w:val="00961D74"/>
    <w:rsid w:val="00962818"/>
    <w:rsid w:val="00964A1D"/>
    <w:rsid w:val="00964A5F"/>
    <w:rsid w:val="009671A0"/>
    <w:rsid w:val="00973A32"/>
    <w:rsid w:val="00975220"/>
    <w:rsid w:val="0097593D"/>
    <w:rsid w:val="00975CF1"/>
    <w:rsid w:val="00976D59"/>
    <w:rsid w:val="009772F3"/>
    <w:rsid w:val="00977455"/>
    <w:rsid w:val="00977492"/>
    <w:rsid w:val="00977697"/>
    <w:rsid w:val="00981E1B"/>
    <w:rsid w:val="00982630"/>
    <w:rsid w:val="00982B7F"/>
    <w:rsid w:val="009839E3"/>
    <w:rsid w:val="0098412C"/>
    <w:rsid w:val="009846E0"/>
    <w:rsid w:val="00984B42"/>
    <w:rsid w:val="00985A3D"/>
    <w:rsid w:val="0098637A"/>
    <w:rsid w:val="0098712D"/>
    <w:rsid w:val="00987249"/>
    <w:rsid w:val="00987A6A"/>
    <w:rsid w:val="00987EE5"/>
    <w:rsid w:val="00991CAF"/>
    <w:rsid w:val="009937F4"/>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1DB2"/>
    <w:rsid w:val="009A26D0"/>
    <w:rsid w:val="009A36D1"/>
    <w:rsid w:val="009A3797"/>
    <w:rsid w:val="009A3F55"/>
    <w:rsid w:val="009A4174"/>
    <w:rsid w:val="009A4913"/>
    <w:rsid w:val="009A62E1"/>
    <w:rsid w:val="009A64EC"/>
    <w:rsid w:val="009A654A"/>
    <w:rsid w:val="009B02B9"/>
    <w:rsid w:val="009B0D90"/>
    <w:rsid w:val="009B2722"/>
    <w:rsid w:val="009B4B6F"/>
    <w:rsid w:val="009B4D36"/>
    <w:rsid w:val="009B53A9"/>
    <w:rsid w:val="009B6D81"/>
    <w:rsid w:val="009B7EA3"/>
    <w:rsid w:val="009C0F9B"/>
    <w:rsid w:val="009C27EC"/>
    <w:rsid w:val="009C3124"/>
    <w:rsid w:val="009C319C"/>
    <w:rsid w:val="009C519A"/>
    <w:rsid w:val="009C5ACD"/>
    <w:rsid w:val="009C6004"/>
    <w:rsid w:val="009C6058"/>
    <w:rsid w:val="009D1769"/>
    <w:rsid w:val="009D1D21"/>
    <w:rsid w:val="009D239A"/>
    <w:rsid w:val="009D24B8"/>
    <w:rsid w:val="009D24E8"/>
    <w:rsid w:val="009D3339"/>
    <w:rsid w:val="009D3A45"/>
    <w:rsid w:val="009D3DDC"/>
    <w:rsid w:val="009D485A"/>
    <w:rsid w:val="009D742B"/>
    <w:rsid w:val="009D7549"/>
    <w:rsid w:val="009D798C"/>
    <w:rsid w:val="009E2C4D"/>
    <w:rsid w:val="009E4DD5"/>
    <w:rsid w:val="009E5361"/>
    <w:rsid w:val="009E6CA6"/>
    <w:rsid w:val="009F19F0"/>
    <w:rsid w:val="009F2C87"/>
    <w:rsid w:val="009F3ECA"/>
    <w:rsid w:val="009F44E3"/>
    <w:rsid w:val="009F557C"/>
    <w:rsid w:val="009F59CA"/>
    <w:rsid w:val="009F6A23"/>
    <w:rsid w:val="009F6EE2"/>
    <w:rsid w:val="009F7675"/>
    <w:rsid w:val="009F7FA6"/>
    <w:rsid w:val="00A00114"/>
    <w:rsid w:val="00A007DA"/>
    <w:rsid w:val="00A02672"/>
    <w:rsid w:val="00A0281D"/>
    <w:rsid w:val="00A0283E"/>
    <w:rsid w:val="00A02A0E"/>
    <w:rsid w:val="00A048C9"/>
    <w:rsid w:val="00A05B54"/>
    <w:rsid w:val="00A07E6C"/>
    <w:rsid w:val="00A10AB6"/>
    <w:rsid w:val="00A122BE"/>
    <w:rsid w:val="00A12535"/>
    <w:rsid w:val="00A1264D"/>
    <w:rsid w:val="00A12AEB"/>
    <w:rsid w:val="00A144C9"/>
    <w:rsid w:val="00A14F92"/>
    <w:rsid w:val="00A15009"/>
    <w:rsid w:val="00A20627"/>
    <w:rsid w:val="00A20B02"/>
    <w:rsid w:val="00A20C5F"/>
    <w:rsid w:val="00A20D67"/>
    <w:rsid w:val="00A21214"/>
    <w:rsid w:val="00A21562"/>
    <w:rsid w:val="00A228EE"/>
    <w:rsid w:val="00A23658"/>
    <w:rsid w:val="00A24161"/>
    <w:rsid w:val="00A25C3F"/>
    <w:rsid w:val="00A25DDB"/>
    <w:rsid w:val="00A26E04"/>
    <w:rsid w:val="00A30147"/>
    <w:rsid w:val="00A3043C"/>
    <w:rsid w:val="00A314B0"/>
    <w:rsid w:val="00A3206E"/>
    <w:rsid w:val="00A32175"/>
    <w:rsid w:val="00A33079"/>
    <w:rsid w:val="00A34F9F"/>
    <w:rsid w:val="00A35CE7"/>
    <w:rsid w:val="00A373B2"/>
    <w:rsid w:val="00A37AAF"/>
    <w:rsid w:val="00A40932"/>
    <w:rsid w:val="00A4467B"/>
    <w:rsid w:val="00A46432"/>
    <w:rsid w:val="00A46759"/>
    <w:rsid w:val="00A50392"/>
    <w:rsid w:val="00A51EE8"/>
    <w:rsid w:val="00A53616"/>
    <w:rsid w:val="00A537A9"/>
    <w:rsid w:val="00A54662"/>
    <w:rsid w:val="00A54F77"/>
    <w:rsid w:val="00A55751"/>
    <w:rsid w:val="00A55841"/>
    <w:rsid w:val="00A55A2C"/>
    <w:rsid w:val="00A55F8E"/>
    <w:rsid w:val="00A56CD8"/>
    <w:rsid w:val="00A5729C"/>
    <w:rsid w:val="00A57E71"/>
    <w:rsid w:val="00A603A0"/>
    <w:rsid w:val="00A60EE3"/>
    <w:rsid w:val="00A611EC"/>
    <w:rsid w:val="00A63CDD"/>
    <w:rsid w:val="00A64324"/>
    <w:rsid w:val="00A64942"/>
    <w:rsid w:val="00A64DF4"/>
    <w:rsid w:val="00A652D3"/>
    <w:rsid w:val="00A6579C"/>
    <w:rsid w:val="00A65BDD"/>
    <w:rsid w:val="00A6616D"/>
    <w:rsid w:val="00A677A4"/>
    <w:rsid w:val="00A7152B"/>
    <w:rsid w:val="00A7191C"/>
    <w:rsid w:val="00A71D27"/>
    <w:rsid w:val="00A71E29"/>
    <w:rsid w:val="00A72C7F"/>
    <w:rsid w:val="00A73040"/>
    <w:rsid w:val="00A74E22"/>
    <w:rsid w:val="00A7552C"/>
    <w:rsid w:val="00A764D9"/>
    <w:rsid w:val="00A76957"/>
    <w:rsid w:val="00A77EB7"/>
    <w:rsid w:val="00A81E19"/>
    <w:rsid w:val="00A82654"/>
    <w:rsid w:val="00A82BFA"/>
    <w:rsid w:val="00A838C0"/>
    <w:rsid w:val="00A83D71"/>
    <w:rsid w:val="00A83D94"/>
    <w:rsid w:val="00A84858"/>
    <w:rsid w:val="00A84B09"/>
    <w:rsid w:val="00A85240"/>
    <w:rsid w:val="00A856E4"/>
    <w:rsid w:val="00A85999"/>
    <w:rsid w:val="00A85C77"/>
    <w:rsid w:val="00A867EF"/>
    <w:rsid w:val="00A87B90"/>
    <w:rsid w:val="00A902F0"/>
    <w:rsid w:val="00A92E9D"/>
    <w:rsid w:val="00A9377B"/>
    <w:rsid w:val="00A93CDA"/>
    <w:rsid w:val="00A94D3F"/>
    <w:rsid w:val="00A96001"/>
    <w:rsid w:val="00A967E2"/>
    <w:rsid w:val="00AA0364"/>
    <w:rsid w:val="00AA040E"/>
    <w:rsid w:val="00AA0851"/>
    <w:rsid w:val="00AA0FFC"/>
    <w:rsid w:val="00AA1035"/>
    <w:rsid w:val="00AA196E"/>
    <w:rsid w:val="00AA1AF4"/>
    <w:rsid w:val="00AA1F5A"/>
    <w:rsid w:val="00AA2589"/>
    <w:rsid w:val="00AA267F"/>
    <w:rsid w:val="00AA5D58"/>
    <w:rsid w:val="00AA5E82"/>
    <w:rsid w:val="00AA6A17"/>
    <w:rsid w:val="00AA6A8E"/>
    <w:rsid w:val="00AA72C9"/>
    <w:rsid w:val="00AA7A61"/>
    <w:rsid w:val="00AB00AC"/>
    <w:rsid w:val="00AB1180"/>
    <w:rsid w:val="00AB1672"/>
    <w:rsid w:val="00AB1B8D"/>
    <w:rsid w:val="00AB2CB1"/>
    <w:rsid w:val="00AB3052"/>
    <w:rsid w:val="00AB3619"/>
    <w:rsid w:val="00AB3C9E"/>
    <w:rsid w:val="00AB5EFD"/>
    <w:rsid w:val="00AB68D5"/>
    <w:rsid w:val="00AB6DB7"/>
    <w:rsid w:val="00AC1CAC"/>
    <w:rsid w:val="00AC273A"/>
    <w:rsid w:val="00AC3E44"/>
    <w:rsid w:val="00AC42EE"/>
    <w:rsid w:val="00AC441E"/>
    <w:rsid w:val="00AD2EA9"/>
    <w:rsid w:val="00AD3550"/>
    <w:rsid w:val="00AD5F0F"/>
    <w:rsid w:val="00AD6C89"/>
    <w:rsid w:val="00AE0499"/>
    <w:rsid w:val="00AE3EAD"/>
    <w:rsid w:val="00AE511A"/>
    <w:rsid w:val="00AE5174"/>
    <w:rsid w:val="00AE66B1"/>
    <w:rsid w:val="00AE77E0"/>
    <w:rsid w:val="00AF0128"/>
    <w:rsid w:val="00AF1D43"/>
    <w:rsid w:val="00AF27F3"/>
    <w:rsid w:val="00AF46E5"/>
    <w:rsid w:val="00AF4A58"/>
    <w:rsid w:val="00AF4A62"/>
    <w:rsid w:val="00AF4C83"/>
    <w:rsid w:val="00B0115F"/>
    <w:rsid w:val="00B0120B"/>
    <w:rsid w:val="00B01332"/>
    <w:rsid w:val="00B041DD"/>
    <w:rsid w:val="00B04F64"/>
    <w:rsid w:val="00B05EB0"/>
    <w:rsid w:val="00B07667"/>
    <w:rsid w:val="00B10005"/>
    <w:rsid w:val="00B10275"/>
    <w:rsid w:val="00B10CC4"/>
    <w:rsid w:val="00B10EE0"/>
    <w:rsid w:val="00B114BC"/>
    <w:rsid w:val="00B11EE9"/>
    <w:rsid w:val="00B121B3"/>
    <w:rsid w:val="00B13008"/>
    <w:rsid w:val="00B134B8"/>
    <w:rsid w:val="00B1629A"/>
    <w:rsid w:val="00B17B04"/>
    <w:rsid w:val="00B20307"/>
    <w:rsid w:val="00B20BC4"/>
    <w:rsid w:val="00B21EB9"/>
    <w:rsid w:val="00B221DD"/>
    <w:rsid w:val="00B2431D"/>
    <w:rsid w:val="00B254FD"/>
    <w:rsid w:val="00B25F39"/>
    <w:rsid w:val="00B26609"/>
    <w:rsid w:val="00B27E40"/>
    <w:rsid w:val="00B31273"/>
    <w:rsid w:val="00B31612"/>
    <w:rsid w:val="00B319C7"/>
    <w:rsid w:val="00B31E02"/>
    <w:rsid w:val="00B35A9E"/>
    <w:rsid w:val="00B36E90"/>
    <w:rsid w:val="00B36E97"/>
    <w:rsid w:val="00B36F82"/>
    <w:rsid w:val="00B37668"/>
    <w:rsid w:val="00B37930"/>
    <w:rsid w:val="00B37B29"/>
    <w:rsid w:val="00B40861"/>
    <w:rsid w:val="00B40A4E"/>
    <w:rsid w:val="00B40BCE"/>
    <w:rsid w:val="00B41813"/>
    <w:rsid w:val="00B43C97"/>
    <w:rsid w:val="00B45E49"/>
    <w:rsid w:val="00B46A43"/>
    <w:rsid w:val="00B52BEA"/>
    <w:rsid w:val="00B530A0"/>
    <w:rsid w:val="00B54704"/>
    <w:rsid w:val="00B54C30"/>
    <w:rsid w:val="00B54F7E"/>
    <w:rsid w:val="00B56645"/>
    <w:rsid w:val="00B601FC"/>
    <w:rsid w:val="00B633BF"/>
    <w:rsid w:val="00B63423"/>
    <w:rsid w:val="00B638E3"/>
    <w:rsid w:val="00B63EAE"/>
    <w:rsid w:val="00B65465"/>
    <w:rsid w:val="00B65DA7"/>
    <w:rsid w:val="00B66DA5"/>
    <w:rsid w:val="00B6753E"/>
    <w:rsid w:val="00B67706"/>
    <w:rsid w:val="00B678BB"/>
    <w:rsid w:val="00B679C8"/>
    <w:rsid w:val="00B70C4B"/>
    <w:rsid w:val="00B72EDA"/>
    <w:rsid w:val="00B76F26"/>
    <w:rsid w:val="00B80C1E"/>
    <w:rsid w:val="00B818F2"/>
    <w:rsid w:val="00B81BA0"/>
    <w:rsid w:val="00B8211B"/>
    <w:rsid w:val="00B82C53"/>
    <w:rsid w:val="00B82D22"/>
    <w:rsid w:val="00B84284"/>
    <w:rsid w:val="00B845CC"/>
    <w:rsid w:val="00B8679E"/>
    <w:rsid w:val="00B86959"/>
    <w:rsid w:val="00B8777F"/>
    <w:rsid w:val="00B90214"/>
    <w:rsid w:val="00B91116"/>
    <w:rsid w:val="00B91389"/>
    <w:rsid w:val="00B91F9B"/>
    <w:rsid w:val="00B923FC"/>
    <w:rsid w:val="00B92AE3"/>
    <w:rsid w:val="00B93A1C"/>
    <w:rsid w:val="00B93CBF"/>
    <w:rsid w:val="00B94966"/>
    <w:rsid w:val="00B952D9"/>
    <w:rsid w:val="00B97B54"/>
    <w:rsid w:val="00BA0BD0"/>
    <w:rsid w:val="00BA0F38"/>
    <w:rsid w:val="00BA2281"/>
    <w:rsid w:val="00BA38A5"/>
    <w:rsid w:val="00BA45BA"/>
    <w:rsid w:val="00BA4EEE"/>
    <w:rsid w:val="00BA5565"/>
    <w:rsid w:val="00BA5F01"/>
    <w:rsid w:val="00BA75BA"/>
    <w:rsid w:val="00BB2153"/>
    <w:rsid w:val="00BB4928"/>
    <w:rsid w:val="00BB64C3"/>
    <w:rsid w:val="00BB6B1D"/>
    <w:rsid w:val="00BB7857"/>
    <w:rsid w:val="00BC00FC"/>
    <w:rsid w:val="00BC0ADB"/>
    <w:rsid w:val="00BC1821"/>
    <w:rsid w:val="00BC2F94"/>
    <w:rsid w:val="00BC3A1B"/>
    <w:rsid w:val="00BC4415"/>
    <w:rsid w:val="00BC4D95"/>
    <w:rsid w:val="00BC5F6A"/>
    <w:rsid w:val="00BC64D1"/>
    <w:rsid w:val="00BC7AB9"/>
    <w:rsid w:val="00BD069E"/>
    <w:rsid w:val="00BD4F65"/>
    <w:rsid w:val="00BD7C62"/>
    <w:rsid w:val="00BE14B3"/>
    <w:rsid w:val="00BE1860"/>
    <w:rsid w:val="00BE1AB0"/>
    <w:rsid w:val="00BE1E45"/>
    <w:rsid w:val="00BE3E33"/>
    <w:rsid w:val="00BE3F18"/>
    <w:rsid w:val="00BE5438"/>
    <w:rsid w:val="00BE5C55"/>
    <w:rsid w:val="00BE6993"/>
    <w:rsid w:val="00BE7094"/>
    <w:rsid w:val="00BE70DE"/>
    <w:rsid w:val="00BF022F"/>
    <w:rsid w:val="00BF03AF"/>
    <w:rsid w:val="00BF0727"/>
    <w:rsid w:val="00BF087A"/>
    <w:rsid w:val="00BF1317"/>
    <w:rsid w:val="00BF22FF"/>
    <w:rsid w:val="00BF2F6E"/>
    <w:rsid w:val="00BF3B5D"/>
    <w:rsid w:val="00BF5130"/>
    <w:rsid w:val="00BF599A"/>
    <w:rsid w:val="00BF657F"/>
    <w:rsid w:val="00BF68A0"/>
    <w:rsid w:val="00BF6D30"/>
    <w:rsid w:val="00C001C7"/>
    <w:rsid w:val="00C00267"/>
    <w:rsid w:val="00C0141E"/>
    <w:rsid w:val="00C0192F"/>
    <w:rsid w:val="00C02344"/>
    <w:rsid w:val="00C037A8"/>
    <w:rsid w:val="00C03E8C"/>
    <w:rsid w:val="00C07560"/>
    <w:rsid w:val="00C10803"/>
    <w:rsid w:val="00C10A34"/>
    <w:rsid w:val="00C115A0"/>
    <w:rsid w:val="00C11D1F"/>
    <w:rsid w:val="00C12301"/>
    <w:rsid w:val="00C13555"/>
    <w:rsid w:val="00C1434A"/>
    <w:rsid w:val="00C15F85"/>
    <w:rsid w:val="00C161CE"/>
    <w:rsid w:val="00C163D8"/>
    <w:rsid w:val="00C16ED1"/>
    <w:rsid w:val="00C2148E"/>
    <w:rsid w:val="00C23BD5"/>
    <w:rsid w:val="00C253F0"/>
    <w:rsid w:val="00C253F7"/>
    <w:rsid w:val="00C25B30"/>
    <w:rsid w:val="00C25D47"/>
    <w:rsid w:val="00C272F0"/>
    <w:rsid w:val="00C27D21"/>
    <w:rsid w:val="00C315F1"/>
    <w:rsid w:val="00C32705"/>
    <w:rsid w:val="00C33340"/>
    <w:rsid w:val="00C33DD6"/>
    <w:rsid w:val="00C34583"/>
    <w:rsid w:val="00C34C86"/>
    <w:rsid w:val="00C35768"/>
    <w:rsid w:val="00C35A79"/>
    <w:rsid w:val="00C360EA"/>
    <w:rsid w:val="00C36AF7"/>
    <w:rsid w:val="00C36D33"/>
    <w:rsid w:val="00C4193E"/>
    <w:rsid w:val="00C41F69"/>
    <w:rsid w:val="00C429F3"/>
    <w:rsid w:val="00C43156"/>
    <w:rsid w:val="00C444B9"/>
    <w:rsid w:val="00C4536C"/>
    <w:rsid w:val="00C47D6D"/>
    <w:rsid w:val="00C504F5"/>
    <w:rsid w:val="00C50AEE"/>
    <w:rsid w:val="00C50FB6"/>
    <w:rsid w:val="00C510CA"/>
    <w:rsid w:val="00C52FA7"/>
    <w:rsid w:val="00C53698"/>
    <w:rsid w:val="00C538D7"/>
    <w:rsid w:val="00C5421C"/>
    <w:rsid w:val="00C54FBC"/>
    <w:rsid w:val="00C5503C"/>
    <w:rsid w:val="00C55534"/>
    <w:rsid w:val="00C55974"/>
    <w:rsid w:val="00C55E47"/>
    <w:rsid w:val="00C55F50"/>
    <w:rsid w:val="00C56AE6"/>
    <w:rsid w:val="00C606F2"/>
    <w:rsid w:val="00C61733"/>
    <w:rsid w:val="00C6173E"/>
    <w:rsid w:val="00C63A4C"/>
    <w:rsid w:val="00C648C4"/>
    <w:rsid w:val="00C65C20"/>
    <w:rsid w:val="00C660D6"/>
    <w:rsid w:val="00C70B3F"/>
    <w:rsid w:val="00C71CC4"/>
    <w:rsid w:val="00C72B5E"/>
    <w:rsid w:val="00C72DC5"/>
    <w:rsid w:val="00C7316D"/>
    <w:rsid w:val="00C733F6"/>
    <w:rsid w:val="00C743EB"/>
    <w:rsid w:val="00C7458D"/>
    <w:rsid w:val="00C74783"/>
    <w:rsid w:val="00C77159"/>
    <w:rsid w:val="00C7746C"/>
    <w:rsid w:val="00C7757A"/>
    <w:rsid w:val="00C7780A"/>
    <w:rsid w:val="00C779ED"/>
    <w:rsid w:val="00C8047B"/>
    <w:rsid w:val="00C81013"/>
    <w:rsid w:val="00C83231"/>
    <w:rsid w:val="00C86AB1"/>
    <w:rsid w:val="00C86DB7"/>
    <w:rsid w:val="00C86E71"/>
    <w:rsid w:val="00C87BDF"/>
    <w:rsid w:val="00C900AA"/>
    <w:rsid w:val="00C901D8"/>
    <w:rsid w:val="00C9059F"/>
    <w:rsid w:val="00C90A8B"/>
    <w:rsid w:val="00C90D96"/>
    <w:rsid w:val="00C9295F"/>
    <w:rsid w:val="00C94FDA"/>
    <w:rsid w:val="00C950D5"/>
    <w:rsid w:val="00C9627B"/>
    <w:rsid w:val="00C96D9B"/>
    <w:rsid w:val="00CA0DFF"/>
    <w:rsid w:val="00CA1083"/>
    <w:rsid w:val="00CA18D1"/>
    <w:rsid w:val="00CA4708"/>
    <w:rsid w:val="00CA61FC"/>
    <w:rsid w:val="00CA7A6A"/>
    <w:rsid w:val="00CB1407"/>
    <w:rsid w:val="00CB18CD"/>
    <w:rsid w:val="00CB1C46"/>
    <w:rsid w:val="00CB368C"/>
    <w:rsid w:val="00CB4277"/>
    <w:rsid w:val="00CB53D3"/>
    <w:rsid w:val="00CB55C8"/>
    <w:rsid w:val="00CB57C5"/>
    <w:rsid w:val="00CB5BBF"/>
    <w:rsid w:val="00CB76AD"/>
    <w:rsid w:val="00CB7A6A"/>
    <w:rsid w:val="00CC0FEB"/>
    <w:rsid w:val="00CC1020"/>
    <w:rsid w:val="00CC1DA7"/>
    <w:rsid w:val="00CC20A4"/>
    <w:rsid w:val="00CC246A"/>
    <w:rsid w:val="00CC26ED"/>
    <w:rsid w:val="00CC3E83"/>
    <w:rsid w:val="00CC4F97"/>
    <w:rsid w:val="00CC57CA"/>
    <w:rsid w:val="00CC5A53"/>
    <w:rsid w:val="00CC6299"/>
    <w:rsid w:val="00CC62A6"/>
    <w:rsid w:val="00CC6368"/>
    <w:rsid w:val="00CC6544"/>
    <w:rsid w:val="00CD0655"/>
    <w:rsid w:val="00CD3E3B"/>
    <w:rsid w:val="00CD403B"/>
    <w:rsid w:val="00CD6417"/>
    <w:rsid w:val="00CE11AE"/>
    <w:rsid w:val="00CE68B9"/>
    <w:rsid w:val="00CE6E98"/>
    <w:rsid w:val="00CE7B82"/>
    <w:rsid w:val="00CF3089"/>
    <w:rsid w:val="00CF4872"/>
    <w:rsid w:val="00CF5235"/>
    <w:rsid w:val="00CF777C"/>
    <w:rsid w:val="00CF78EB"/>
    <w:rsid w:val="00D02B94"/>
    <w:rsid w:val="00D03374"/>
    <w:rsid w:val="00D040E3"/>
    <w:rsid w:val="00D0416A"/>
    <w:rsid w:val="00D04BCC"/>
    <w:rsid w:val="00D05061"/>
    <w:rsid w:val="00D05439"/>
    <w:rsid w:val="00D0627E"/>
    <w:rsid w:val="00D06B95"/>
    <w:rsid w:val="00D06D1A"/>
    <w:rsid w:val="00D0717C"/>
    <w:rsid w:val="00D10AB8"/>
    <w:rsid w:val="00D10D0E"/>
    <w:rsid w:val="00D117E5"/>
    <w:rsid w:val="00D11D11"/>
    <w:rsid w:val="00D13D7E"/>
    <w:rsid w:val="00D14038"/>
    <w:rsid w:val="00D15DDC"/>
    <w:rsid w:val="00D1629F"/>
    <w:rsid w:val="00D163BB"/>
    <w:rsid w:val="00D17A20"/>
    <w:rsid w:val="00D17A6F"/>
    <w:rsid w:val="00D21BE8"/>
    <w:rsid w:val="00D224A6"/>
    <w:rsid w:val="00D22D6C"/>
    <w:rsid w:val="00D23F41"/>
    <w:rsid w:val="00D24803"/>
    <w:rsid w:val="00D24FE5"/>
    <w:rsid w:val="00D2549D"/>
    <w:rsid w:val="00D25B20"/>
    <w:rsid w:val="00D26E0E"/>
    <w:rsid w:val="00D26F43"/>
    <w:rsid w:val="00D274DC"/>
    <w:rsid w:val="00D3025B"/>
    <w:rsid w:val="00D304C4"/>
    <w:rsid w:val="00D30B3E"/>
    <w:rsid w:val="00D31212"/>
    <w:rsid w:val="00D317AD"/>
    <w:rsid w:val="00D32224"/>
    <w:rsid w:val="00D32628"/>
    <w:rsid w:val="00D326F4"/>
    <w:rsid w:val="00D3323B"/>
    <w:rsid w:val="00D33CD1"/>
    <w:rsid w:val="00D35808"/>
    <w:rsid w:val="00D35D28"/>
    <w:rsid w:val="00D35F4B"/>
    <w:rsid w:val="00D36A2D"/>
    <w:rsid w:val="00D37D98"/>
    <w:rsid w:val="00D37F20"/>
    <w:rsid w:val="00D40150"/>
    <w:rsid w:val="00D40E7C"/>
    <w:rsid w:val="00D41320"/>
    <w:rsid w:val="00D418AA"/>
    <w:rsid w:val="00D42BFA"/>
    <w:rsid w:val="00D43568"/>
    <w:rsid w:val="00D439C4"/>
    <w:rsid w:val="00D4405F"/>
    <w:rsid w:val="00D44CB4"/>
    <w:rsid w:val="00D45EBA"/>
    <w:rsid w:val="00D46EC9"/>
    <w:rsid w:val="00D47EF4"/>
    <w:rsid w:val="00D5036D"/>
    <w:rsid w:val="00D509DB"/>
    <w:rsid w:val="00D50A9C"/>
    <w:rsid w:val="00D51B69"/>
    <w:rsid w:val="00D5234D"/>
    <w:rsid w:val="00D525A6"/>
    <w:rsid w:val="00D52B21"/>
    <w:rsid w:val="00D52B46"/>
    <w:rsid w:val="00D52DBF"/>
    <w:rsid w:val="00D53707"/>
    <w:rsid w:val="00D53784"/>
    <w:rsid w:val="00D57368"/>
    <w:rsid w:val="00D6045C"/>
    <w:rsid w:val="00D61DC7"/>
    <w:rsid w:val="00D63A1D"/>
    <w:rsid w:val="00D63BEC"/>
    <w:rsid w:val="00D6484D"/>
    <w:rsid w:val="00D64F27"/>
    <w:rsid w:val="00D6598C"/>
    <w:rsid w:val="00D66285"/>
    <w:rsid w:val="00D673FE"/>
    <w:rsid w:val="00D67734"/>
    <w:rsid w:val="00D67D94"/>
    <w:rsid w:val="00D67E8A"/>
    <w:rsid w:val="00D703BD"/>
    <w:rsid w:val="00D70FEF"/>
    <w:rsid w:val="00D71B5E"/>
    <w:rsid w:val="00D754B8"/>
    <w:rsid w:val="00D75F72"/>
    <w:rsid w:val="00D77835"/>
    <w:rsid w:val="00D77974"/>
    <w:rsid w:val="00D803BE"/>
    <w:rsid w:val="00D814B7"/>
    <w:rsid w:val="00D8165D"/>
    <w:rsid w:val="00D82000"/>
    <w:rsid w:val="00D8294E"/>
    <w:rsid w:val="00D8317C"/>
    <w:rsid w:val="00D837D0"/>
    <w:rsid w:val="00D83F8B"/>
    <w:rsid w:val="00D83FC9"/>
    <w:rsid w:val="00D84A25"/>
    <w:rsid w:val="00D85AAE"/>
    <w:rsid w:val="00D860FF"/>
    <w:rsid w:val="00D865F4"/>
    <w:rsid w:val="00D86D36"/>
    <w:rsid w:val="00D90FA2"/>
    <w:rsid w:val="00D9127C"/>
    <w:rsid w:val="00D9290F"/>
    <w:rsid w:val="00D92C35"/>
    <w:rsid w:val="00D931B0"/>
    <w:rsid w:val="00D93A05"/>
    <w:rsid w:val="00D94A7C"/>
    <w:rsid w:val="00D95756"/>
    <w:rsid w:val="00D968FB"/>
    <w:rsid w:val="00D9794C"/>
    <w:rsid w:val="00DA077E"/>
    <w:rsid w:val="00DA13C4"/>
    <w:rsid w:val="00DA3DBB"/>
    <w:rsid w:val="00DB2F76"/>
    <w:rsid w:val="00DB4475"/>
    <w:rsid w:val="00DB5DE3"/>
    <w:rsid w:val="00DB6397"/>
    <w:rsid w:val="00DC1071"/>
    <w:rsid w:val="00DC10D0"/>
    <w:rsid w:val="00DC3A43"/>
    <w:rsid w:val="00DC3B2C"/>
    <w:rsid w:val="00DC564D"/>
    <w:rsid w:val="00DC6072"/>
    <w:rsid w:val="00DC63FA"/>
    <w:rsid w:val="00DC6709"/>
    <w:rsid w:val="00DC6E82"/>
    <w:rsid w:val="00DC7575"/>
    <w:rsid w:val="00DD1097"/>
    <w:rsid w:val="00DD1334"/>
    <w:rsid w:val="00DD20DB"/>
    <w:rsid w:val="00DD3AF9"/>
    <w:rsid w:val="00DD42FF"/>
    <w:rsid w:val="00DD5393"/>
    <w:rsid w:val="00DD54C9"/>
    <w:rsid w:val="00DD576D"/>
    <w:rsid w:val="00DD57C1"/>
    <w:rsid w:val="00DD5E0E"/>
    <w:rsid w:val="00DD618F"/>
    <w:rsid w:val="00DD7683"/>
    <w:rsid w:val="00DD76F9"/>
    <w:rsid w:val="00DE01BC"/>
    <w:rsid w:val="00DE0EE1"/>
    <w:rsid w:val="00DE10D3"/>
    <w:rsid w:val="00DE50C3"/>
    <w:rsid w:val="00DF20C8"/>
    <w:rsid w:val="00DF20FF"/>
    <w:rsid w:val="00DF2940"/>
    <w:rsid w:val="00DF4A86"/>
    <w:rsid w:val="00DF4AE8"/>
    <w:rsid w:val="00DF5D8D"/>
    <w:rsid w:val="00DF65FB"/>
    <w:rsid w:val="00E00ED4"/>
    <w:rsid w:val="00E00F55"/>
    <w:rsid w:val="00E01006"/>
    <w:rsid w:val="00E03866"/>
    <w:rsid w:val="00E03DDA"/>
    <w:rsid w:val="00E04CBA"/>
    <w:rsid w:val="00E050EA"/>
    <w:rsid w:val="00E051BA"/>
    <w:rsid w:val="00E052C7"/>
    <w:rsid w:val="00E0656B"/>
    <w:rsid w:val="00E0781A"/>
    <w:rsid w:val="00E10614"/>
    <w:rsid w:val="00E11A7C"/>
    <w:rsid w:val="00E11B56"/>
    <w:rsid w:val="00E121BE"/>
    <w:rsid w:val="00E1278C"/>
    <w:rsid w:val="00E1316E"/>
    <w:rsid w:val="00E13571"/>
    <w:rsid w:val="00E1382C"/>
    <w:rsid w:val="00E13E25"/>
    <w:rsid w:val="00E14066"/>
    <w:rsid w:val="00E16084"/>
    <w:rsid w:val="00E17725"/>
    <w:rsid w:val="00E17832"/>
    <w:rsid w:val="00E20909"/>
    <w:rsid w:val="00E20AAF"/>
    <w:rsid w:val="00E20AB2"/>
    <w:rsid w:val="00E214BB"/>
    <w:rsid w:val="00E21B5F"/>
    <w:rsid w:val="00E2210D"/>
    <w:rsid w:val="00E224CE"/>
    <w:rsid w:val="00E241B1"/>
    <w:rsid w:val="00E24850"/>
    <w:rsid w:val="00E24EC4"/>
    <w:rsid w:val="00E2501F"/>
    <w:rsid w:val="00E251F3"/>
    <w:rsid w:val="00E252CB"/>
    <w:rsid w:val="00E27A8E"/>
    <w:rsid w:val="00E306EB"/>
    <w:rsid w:val="00E30EE5"/>
    <w:rsid w:val="00E31DC8"/>
    <w:rsid w:val="00E31F57"/>
    <w:rsid w:val="00E32131"/>
    <w:rsid w:val="00E32FCE"/>
    <w:rsid w:val="00E339FC"/>
    <w:rsid w:val="00E33D3C"/>
    <w:rsid w:val="00E34BF3"/>
    <w:rsid w:val="00E34C0B"/>
    <w:rsid w:val="00E34FA0"/>
    <w:rsid w:val="00E358DA"/>
    <w:rsid w:val="00E35FDF"/>
    <w:rsid w:val="00E36452"/>
    <w:rsid w:val="00E37407"/>
    <w:rsid w:val="00E40013"/>
    <w:rsid w:val="00E411FF"/>
    <w:rsid w:val="00E429E3"/>
    <w:rsid w:val="00E42E93"/>
    <w:rsid w:val="00E433CC"/>
    <w:rsid w:val="00E435D6"/>
    <w:rsid w:val="00E43A6A"/>
    <w:rsid w:val="00E45038"/>
    <w:rsid w:val="00E456D8"/>
    <w:rsid w:val="00E501C3"/>
    <w:rsid w:val="00E50390"/>
    <w:rsid w:val="00E50429"/>
    <w:rsid w:val="00E508E3"/>
    <w:rsid w:val="00E50B5A"/>
    <w:rsid w:val="00E52404"/>
    <w:rsid w:val="00E55AA7"/>
    <w:rsid w:val="00E5622F"/>
    <w:rsid w:val="00E57034"/>
    <w:rsid w:val="00E61DCE"/>
    <w:rsid w:val="00E64A76"/>
    <w:rsid w:val="00E66673"/>
    <w:rsid w:val="00E66864"/>
    <w:rsid w:val="00E704DB"/>
    <w:rsid w:val="00E7083F"/>
    <w:rsid w:val="00E716B8"/>
    <w:rsid w:val="00E71B4D"/>
    <w:rsid w:val="00E72D1A"/>
    <w:rsid w:val="00E7326A"/>
    <w:rsid w:val="00E73B2B"/>
    <w:rsid w:val="00E7467D"/>
    <w:rsid w:val="00E74B93"/>
    <w:rsid w:val="00E76FAF"/>
    <w:rsid w:val="00E80058"/>
    <w:rsid w:val="00E80A2E"/>
    <w:rsid w:val="00E81951"/>
    <w:rsid w:val="00E81D31"/>
    <w:rsid w:val="00E82306"/>
    <w:rsid w:val="00E82EE4"/>
    <w:rsid w:val="00E83AC2"/>
    <w:rsid w:val="00E83BEA"/>
    <w:rsid w:val="00E8417A"/>
    <w:rsid w:val="00E8446B"/>
    <w:rsid w:val="00E84AEF"/>
    <w:rsid w:val="00E8522E"/>
    <w:rsid w:val="00E866BA"/>
    <w:rsid w:val="00E86F01"/>
    <w:rsid w:val="00E87E4D"/>
    <w:rsid w:val="00E90406"/>
    <w:rsid w:val="00E906CB"/>
    <w:rsid w:val="00E91602"/>
    <w:rsid w:val="00E9219F"/>
    <w:rsid w:val="00E939C5"/>
    <w:rsid w:val="00E972E9"/>
    <w:rsid w:val="00E972FE"/>
    <w:rsid w:val="00EA1BB9"/>
    <w:rsid w:val="00EA2EBC"/>
    <w:rsid w:val="00EA4ADF"/>
    <w:rsid w:val="00EA5870"/>
    <w:rsid w:val="00EA60B4"/>
    <w:rsid w:val="00EB0584"/>
    <w:rsid w:val="00EB507A"/>
    <w:rsid w:val="00EB5AC0"/>
    <w:rsid w:val="00EB7448"/>
    <w:rsid w:val="00EB783F"/>
    <w:rsid w:val="00EB7C6F"/>
    <w:rsid w:val="00EB7EE7"/>
    <w:rsid w:val="00EC1311"/>
    <w:rsid w:val="00EC1357"/>
    <w:rsid w:val="00EC1401"/>
    <w:rsid w:val="00EC1A44"/>
    <w:rsid w:val="00EC246A"/>
    <w:rsid w:val="00EC2D8D"/>
    <w:rsid w:val="00EC3C7B"/>
    <w:rsid w:val="00EC3D90"/>
    <w:rsid w:val="00EC450C"/>
    <w:rsid w:val="00EC5B2E"/>
    <w:rsid w:val="00ED0589"/>
    <w:rsid w:val="00ED0CB4"/>
    <w:rsid w:val="00ED1089"/>
    <w:rsid w:val="00ED2164"/>
    <w:rsid w:val="00ED2B5C"/>
    <w:rsid w:val="00ED30AF"/>
    <w:rsid w:val="00ED38ED"/>
    <w:rsid w:val="00ED41F7"/>
    <w:rsid w:val="00ED5E59"/>
    <w:rsid w:val="00ED6069"/>
    <w:rsid w:val="00ED687F"/>
    <w:rsid w:val="00EE4239"/>
    <w:rsid w:val="00EE5FFD"/>
    <w:rsid w:val="00EE6062"/>
    <w:rsid w:val="00EE782F"/>
    <w:rsid w:val="00EF07CD"/>
    <w:rsid w:val="00EF399C"/>
    <w:rsid w:val="00EF5813"/>
    <w:rsid w:val="00EF64F2"/>
    <w:rsid w:val="00EF7A29"/>
    <w:rsid w:val="00F00817"/>
    <w:rsid w:val="00F00B52"/>
    <w:rsid w:val="00F00C8D"/>
    <w:rsid w:val="00F00E0F"/>
    <w:rsid w:val="00F01AC6"/>
    <w:rsid w:val="00F02125"/>
    <w:rsid w:val="00F02224"/>
    <w:rsid w:val="00F02B2C"/>
    <w:rsid w:val="00F03A8B"/>
    <w:rsid w:val="00F03AB8"/>
    <w:rsid w:val="00F03E13"/>
    <w:rsid w:val="00F04C43"/>
    <w:rsid w:val="00F05585"/>
    <w:rsid w:val="00F058FC"/>
    <w:rsid w:val="00F07F78"/>
    <w:rsid w:val="00F120B7"/>
    <w:rsid w:val="00F146CE"/>
    <w:rsid w:val="00F14AF3"/>
    <w:rsid w:val="00F17098"/>
    <w:rsid w:val="00F176F3"/>
    <w:rsid w:val="00F2009E"/>
    <w:rsid w:val="00F20675"/>
    <w:rsid w:val="00F21A07"/>
    <w:rsid w:val="00F224A2"/>
    <w:rsid w:val="00F23043"/>
    <w:rsid w:val="00F247D3"/>
    <w:rsid w:val="00F2499F"/>
    <w:rsid w:val="00F24B75"/>
    <w:rsid w:val="00F260B2"/>
    <w:rsid w:val="00F27AF5"/>
    <w:rsid w:val="00F27D57"/>
    <w:rsid w:val="00F304BE"/>
    <w:rsid w:val="00F30859"/>
    <w:rsid w:val="00F31E82"/>
    <w:rsid w:val="00F324ED"/>
    <w:rsid w:val="00F34ABE"/>
    <w:rsid w:val="00F3572F"/>
    <w:rsid w:val="00F361C0"/>
    <w:rsid w:val="00F371A8"/>
    <w:rsid w:val="00F37484"/>
    <w:rsid w:val="00F379FF"/>
    <w:rsid w:val="00F40931"/>
    <w:rsid w:val="00F41261"/>
    <w:rsid w:val="00F4164A"/>
    <w:rsid w:val="00F41D02"/>
    <w:rsid w:val="00F41FE0"/>
    <w:rsid w:val="00F43060"/>
    <w:rsid w:val="00F43698"/>
    <w:rsid w:val="00F4388E"/>
    <w:rsid w:val="00F44171"/>
    <w:rsid w:val="00F46633"/>
    <w:rsid w:val="00F501A3"/>
    <w:rsid w:val="00F501F0"/>
    <w:rsid w:val="00F50CC5"/>
    <w:rsid w:val="00F51412"/>
    <w:rsid w:val="00F53EBE"/>
    <w:rsid w:val="00F549DE"/>
    <w:rsid w:val="00F56B2E"/>
    <w:rsid w:val="00F57288"/>
    <w:rsid w:val="00F577A2"/>
    <w:rsid w:val="00F57B01"/>
    <w:rsid w:val="00F60750"/>
    <w:rsid w:val="00F62A3B"/>
    <w:rsid w:val="00F648D9"/>
    <w:rsid w:val="00F66AB4"/>
    <w:rsid w:val="00F66B8A"/>
    <w:rsid w:val="00F66EC5"/>
    <w:rsid w:val="00F6701B"/>
    <w:rsid w:val="00F676EF"/>
    <w:rsid w:val="00F67954"/>
    <w:rsid w:val="00F67B49"/>
    <w:rsid w:val="00F67E65"/>
    <w:rsid w:val="00F70595"/>
    <w:rsid w:val="00F707DA"/>
    <w:rsid w:val="00F715D0"/>
    <w:rsid w:val="00F71EDB"/>
    <w:rsid w:val="00F7206A"/>
    <w:rsid w:val="00F74471"/>
    <w:rsid w:val="00F74E6C"/>
    <w:rsid w:val="00F7560B"/>
    <w:rsid w:val="00F75E4F"/>
    <w:rsid w:val="00F76E6F"/>
    <w:rsid w:val="00F77399"/>
    <w:rsid w:val="00F773E9"/>
    <w:rsid w:val="00F77A3B"/>
    <w:rsid w:val="00F77D30"/>
    <w:rsid w:val="00F80A75"/>
    <w:rsid w:val="00F818EE"/>
    <w:rsid w:val="00F81BF9"/>
    <w:rsid w:val="00F829BA"/>
    <w:rsid w:val="00F83400"/>
    <w:rsid w:val="00F841FE"/>
    <w:rsid w:val="00F84A65"/>
    <w:rsid w:val="00F85036"/>
    <w:rsid w:val="00F85C08"/>
    <w:rsid w:val="00F86F31"/>
    <w:rsid w:val="00F90107"/>
    <w:rsid w:val="00F908A7"/>
    <w:rsid w:val="00F91217"/>
    <w:rsid w:val="00F91B8E"/>
    <w:rsid w:val="00F9637B"/>
    <w:rsid w:val="00F96BCC"/>
    <w:rsid w:val="00F9738D"/>
    <w:rsid w:val="00F976CB"/>
    <w:rsid w:val="00F97A79"/>
    <w:rsid w:val="00F97D63"/>
    <w:rsid w:val="00F97E58"/>
    <w:rsid w:val="00FA0024"/>
    <w:rsid w:val="00FA0B23"/>
    <w:rsid w:val="00FA1173"/>
    <w:rsid w:val="00FA16D5"/>
    <w:rsid w:val="00FA31AD"/>
    <w:rsid w:val="00FA3AAA"/>
    <w:rsid w:val="00FA456B"/>
    <w:rsid w:val="00FA4CBD"/>
    <w:rsid w:val="00FA4EBB"/>
    <w:rsid w:val="00FA5671"/>
    <w:rsid w:val="00FA56C9"/>
    <w:rsid w:val="00FA5968"/>
    <w:rsid w:val="00FA62E9"/>
    <w:rsid w:val="00FA6C49"/>
    <w:rsid w:val="00FA73CD"/>
    <w:rsid w:val="00FA7A0C"/>
    <w:rsid w:val="00FA7A67"/>
    <w:rsid w:val="00FB019B"/>
    <w:rsid w:val="00FB09F5"/>
    <w:rsid w:val="00FB42B0"/>
    <w:rsid w:val="00FB4F03"/>
    <w:rsid w:val="00FB50FD"/>
    <w:rsid w:val="00FC008E"/>
    <w:rsid w:val="00FC049A"/>
    <w:rsid w:val="00FC258A"/>
    <w:rsid w:val="00FC353A"/>
    <w:rsid w:val="00FC35FF"/>
    <w:rsid w:val="00FC4900"/>
    <w:rsid w:val="00FC4C4D"/>
    <w:rsid w:val="00FC7273"/>
    <w:rsid w:val="00FC7369"/>
    <w:rsid w:val="00FC7D5F"/>
    <w:rsid w:val="00FD0148"/>
    <w:rsid w:val="00FD1D86"/>
    <w:rsid w:val="00FD4E8F"/>
    <w:rsid w:val="00FD5B43"/>
    <w:rsid w:val="00FD63FD"/>
    <w:rsid w:val="00FD6CC6"/>
    <w:rsid w:val="00FE0332"/>
    <w:rsid w:val="00FE0D6B"/>
    <w:rsid w:val="00FE12A8"/>
    <w:rsid w:val="00FE1853"/>
    <w:rsid w:val="00FE192C"/>
    <w:rsid w:val="00FE22D7"/>
    <w:rsid w:val="00FE47DF"/>
    <w:rsid w:val="00FE4C4C"/>
    <w:rsid w:val="00FE4CC3"/>
    <w:rsid w:val="00FE645B"/>
    <w:rsid w:val="00FE70B3"/>
    <w:rsid w:val="00FF205E"/>
    <w:rsid w:val="00FF2157"/>
    <w:rsid w:val="00FF27B0"/>
    <w:rsid w:val="00FF2AC7"/>
    <w:rsid w:val="00FF33FA"/>
    <w:rsid w:val="00FF4005"/>
    <w:rsid w:val="00FF55E2"/>
    <w:rsid w:val="00FF643B"/>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D201E"/>
  <w15:docId w15:val="{A5B0C36D-8EF8-4EC6-8A8E-E4F8DAB9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B8"/>
    <w:pPr>
      <w:numPr>
        <w:ilvl w:val="8"/>
        <w:numId w:val="1"/>
      </w:numPr>
    </w:pPr>
    <w:rPr>
      <w:rFonts w:ascii="Book Antiqua" w:hAnsi="Book Antiqua"/>
      <w:sz w:val="24"/>
    </w:rPr>
  </w:style>
  <w:style w:type="paragraph" w:styleId="Heading1">
    <w:name w:val="heading 1"/>
    <w:next w:val="Normal"/>
    <w:link w:val="Heading1Char"/>
    <w:uiPriority w:val="9"/>
    <w:qFormat/>
    <w:rsid w:val="0085084B"/>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4B8"/>
    <w:pPr>
      <w:tabs>
        <w:tab w:val="center" w:pos="4320"/>
        <w:tab w:val="right" w:pos="8640"/>
      </w:tabs>
    </w:pPr>
  </w:style>
  <w:style w:type="character" w:styleId="PageNumber">
    <w:name w:val="page number"/>
    <w:basedOn w:val="DefaultParagraphFont"/>
    <w:rsid w:val="009D24B8"/>
  </w:style>
  <w:style w:type="paragraph" w:styleId="BodyTextIndent">
    <w:name w:val="Body Text Indent"/>
    <w:basedOn w:val="Normal"/>
    <w:link w:val="BodyTextIndentChar"/>
    <w:rsid w:val="009D24B8"/>
    <w:pPr>
      <w:tabs>
        <w:tab w:val="left" w:pos="720"/>
        <w:tab w:val="left" w:pos="1440"/>
        <w:tab w:val="left" w:pos="2160"/>
        <w:tab w:val="left" w:pos="2880"/>
        <w:tab w:val="left" w:pos="3600"/>
        <w:tab w:val="left" w:pos="4320"/>
        <w:tab w:val="left" w:pos="5040"/>
        <w:tab w:val="left" w:pos="5760"/>
      </w:tabs>
      <w:ind w:left="1440" w:hanging="720"/>
      <w:jc w:val="both"/>
    </w:pPr>
  </w:style>
  <w:style w:type="table" w:styleId="TableGrid">
    <w:name w:val="Table Grid"/>
    <w:basedOn w:val="TableNormal"/>
    <w:rsid w:val="009D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531A"/>
    <w:rPr>
      <w:rFonts w:ascii="Tahoma" w:hAnsi="Tahoma" w:cs="Tahoma"/>
      <w:sz w:val="16"/>
      <w:szCs w:val="16"/>
    </w:rPr>
  </w:style>
  <w:style w:type="paragraph" w:styleId="BodyText">
    <w:name w:val="Body Text"/>
    <w:basedOn w:val="Normal"/>
    <w:rsid w:val="00FA56C9"/>
    <w:pPr>
      <w:spacing w:after="120"/>
    </w:pPr>
  </w:style>
  <w:style w:type="paragraph" w:styleId="BodyTextIndent2">
    <w:name w:val="Body Text Indent 2"/>
    <w:basedOn w:val="Normal"/>
    <w:rsid w:val="00D70FEF"/>
    <w:pPr>
      <w:spacing w:after="120" w:line="480" w:lineRule="auto"/>
      <w:ind w:left="283"/>
    </w:pPr>
  </w:style>
  <w:style w:type="character" w:styleId="CommentReference">
    <w:name w:val="annotation reference"/>
    <w:uiPriority w:val="99"/>
    <w:semiHidden/>
    <w:rsid w:val="00EA2EBC"/>
    <w:rPr>
      <w:sz w:val="16"/>
      <w:szCs w:val="16"/>
    </w:rPr>
  </w:style>
  <w:style w:type="paragraph" w:styleId="CommentText">
    <w:name w:val="annotation text"/>
    <w:basedOn w:val="Normal"/>
    <w:link w:val="CommentTextChar"/>
    <w:uiPriority w:val="99"/>
    <w:rsid w:val="00EA2EBC"/>
    <w:rPr>
      <w:sz w:val="20"/>
    </w:rPr>
  </w:style>
  <w:style w:type="paragraph" w:styleId="CommentSubject">
    <w:name w:val="annotation subject"/>
    <w:basedOn w:val="CommentText"/>
    <w:next w:val="CommentText"/>
    <w:semiHidden/>
    <w:rsid w:val="00EA2EBC"/>
    <w:rPr>
      <w:b/>
      <w:bCs/>
    </w:rPr>
  </w:style>
  <w:style w:type="paragraph" w:styleId="Header">
    <w:name w:val="header"/>
    <w:basedOn w:val="Normal"/>
    <w:link w:val="HeaderChar"/>
    <w:uiPriority w:val="99"/>
    <w:unhideWhenUsed/>
    <w:rsid w:val="00A4467B"/>
    <w:pPr>
      <w:tabs>
        <w:tab w:val="clear" w:pos="6840"/>
        <w:tab w:val="center" w:pos="4513"/>
        <w:tab w:val="right" w:pos="9026"/>
      </w:tabs>
    </w:pPr>
  </w:style>
  <w:style w:type="character" w:customStyle="1" w:styleId="HeaderChar">
    <w:name w:val="Header Char"/>
    <w:link w:val="Header"/>
    <w:uiPriority w:val="99"/>
    <w:rsid w:val="00A4467B"/>
    <w:rPr>
      <w:rFonts w:ascii="Book Antiqua" w:hAnsi="Book Antiqua"/>
      <w:sz w:val="24"/>
    </w:rPr>
  </w:style>
  <w:style w:type="character" w:customStyle="1" w:styleId="FooterChar">
    <w:name w:val="Footer Char"/>
    <w:link w:val="Footer"/>
    <w:uiPriority w:val="99"/>
    <w:rsid w:val="00475552"/>
    <w:rPr>
      <w:rFonts w:ascii="Book Antiqua" w:hAnsi="Book Antiqua"/>
      <w:sz w:val="24"/>
    </w:rPr>
  </w:style>
  <w:style w:type="character" w:customStyle="1" w:styleId="BodyTextIndentChar">
    <w:name w:val="Body Text Indent Char"/>
    <w:link w:val="BodyTextIndent"/>
    <w:rsid w:val="00A537A9"/>
    <w:rPr>
      <w:rFonts w:ascii="Book Antiqua" w:hAnsi="Book Antiqua"/>
      <w:sz w:val="24"/>
    </w:rPr>
  </w:style>
  <w:style w:type="character" w:customStyle="1" w:styleId="Heading1Char">
    <w:name w:val="Heading 1 Char"/>
    <w:link w:val="Heading1"/>
    <w:uiPriority w:val="9"/>
    <w:rsid w:val="0085084B"/>
    <w:rPr>
      <w:color w:val="000000"/>
      <w:sz w:val="26"/>
      <w:szCs w:val="22"/>
      <w:u w:val="single" w:color="000000"/>
    </w:rPr>
  </w:style>
  <w:style w:type="paragraph" w:styleId="ListParagraph">
    <w:name w:val="List Paragraph"/>
    <w:basedOn w:val="Normal"/>
    <w:uiPriority w:val="34"/>
    <w:qFormat/>
    <w:rsid w:val="003A23C3"/>
    <w:pPr>
      <w:ind w:left="720"/>
    </w:pPr>
  </w:style>
  <w:style w:type="character" w:customStyle="1" w:styleId="CommentTextChar">
    <w:name w:val="Comment Text Char"/>
    <w:link w:val="CommentText"/>
    <w:uiPriority w:val="99"/>
    <w:rsid w:val="003A23C3"/>
    <w:rPr>
      <w:rFonts w:ascii="Book Antiqua" w:hAnsi="Book Antiqua"/>
    </w:rPr>
  </w:style>
  <w:style w:type="paragraph" w:styleId="Revision">
    <w:name w:val="Revision"/>
    <w:hidden/>
    <w:uiPriority w:val="99"/>
    <w:semiHidden/>
    <w:rsid w:val="00784A52"/>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7161">
      <w:bodyDiv w:val="1"/>
      <w:marLeft w:val="0"/>
      <w:marRight w:val="0"/>
      <w:marTop w:val="0"/>
      <w:marBottom w:val="0"/>
      <w:divBdr>
        <w:top w:val="none" w:sz="0" w:space="0" w:color="auto"/>
        <w:left w:val="none" w:sz="0" w:space="0" w:color="auto"/>
        <w:bottom w:val="none" w:sz="0" w:space="0" w:color="auto"/>
        <w:right w:val="none" w:sz="0" w:space="0" w:color="auto"/>
      </w:divBdr>
    </w:div>
    <w:div w:id="17428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F66A-9360-4B45-A133-D597AC23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1838</Words>
  <Characters>9193</Characters>
  <Application>Microsoft Office Word</Application>
  <DocSecurity>0</DocSecurity>
  <Lines>199</Lines>
  <Paragraphs>82</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2014-12-12T14:50:00Z</cp:lastPrinted>
  <dcterms:created xsi:type="dcterms:W3CDTF">2025-11-27T08:58:00Z</dcterms:created>
  <dcterms:modified xsi:type="dcterms:W3CDTF">2025-11-27T08:58:00Z</dcterms:modified>
</cp:coreProperties>
</file>