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4133" w14:textId="77777777" w:rsidR="00A5019A" w:rsidRDefault="00A5019A" w:rsidP="00A5019A">
      <w:pPr>
        <w:rPr>
          <w:sz w:val="20"/>
        </w:rPr>
      </w:pPr>
    </w:p>
    <w:p w14:paraId="1B874134" w14:textId="1BF667FD" w:rsidR="00A5019A" w:rsidRDefault="00A77793" w:rsidP="00A5019A">
      <w:pPr>
        <w:rPr>
          <w:sz w:val="20"/>
        </w:rPr>
      </w:pPr>
      <w:r>
        <w:rPr>
          <w:noProof/>
          <w:sz w:val="20"/>
        </w:rPr>
        <mc:AlternateContent>
          <mc:Choice Requires="wps">
            <w:drawing>
              <wp:anchor distT="0" distB="0" distL="114300" distR="114300" simplePos="0" relativeHeight="251659264" behindDoc="0" locked="0" layoutInCell="1" allowOverlap="1" wp14:anchorId="1B874170" wp14:editId="378C67F8">
                <wp:simplePos x="0" y="0"/>
                <wp:positionH relativeFrom="column">
                  <wp:posOffset>3351530</wp:posOffset>
                </wp:positionH>
                <wp:positionV relativeFrom="paragraph">
                  <wp:posOffset>-833120</wp:posOffset>
                </wp:positionV>
                <wp:extent cx="3305175" cy="571500"/>
                <wp:effectExtent l="0" t="1270" r="0" b="0"/>
                <wp:wrapNone/>
                <wp:docPr id="4886489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417A" w14:textId="77777777" w:rsidR="00BE36E5" w:rsidRPr="001F7D2A" w:rsidRDefault="00BE36E5" w:rsidP="00F15935">
                            <w:pPr>
                              <w:rPr>
                                <w:rFonts w:ascii="Helvetica" w:hAnsi="Helvetica" w:cs="Helvetica"/>
                                <w:b/>
                                <w:color w:val="FFFFFF"/>
                                <w:szCs w:val="24"/>
                              </w:rPr>
                            </w:pPr>
                            <w:r w:rsidRPr="001F7D2A">
                              <w:rPr>
                                <w:rFonts w:ascii="Helvetica" w:hAnsi="Helvetica" w:cs="Helvetica"/>
                                <w:b/>
                                <w:color w:val="FFFFFF"/>
                                <w:szCs w:val="24"/>
                              </w:rPr>
                              <w:t>Making Bath &amp; North East Somerset an even better place to live, work and visit</w:t>
                            </w:r>
                          </w:p>
                          <w:p w14:paraId="1B87417B" w14:textId="77777777" w:rsidR="00BE36E5" w:rsidRDefault="00BE36E5" w:rsidP="00F159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74170" id="_x0000_t202" coordsize="21600,21600" o:spt="202" path="m,l,21600r21600,l21600,xe">
                <v:stroke joinstyle="miter"/>
                <v:path gradientshapeok="t" o:connecttype="rect"/>
              </v:shapetype>
              <v:shape id="Text Box 32" o:spid="_x0000_s1026" type="#_x0000_t202" style="position:absolute;margin-left:263.9pt;margin-top:-65.6pt;width:260.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" filled="f" stroked="f">
                <v:textbox>
                  <w:txbxContent>
                    <w:p w14:paraId="1B87417A" w14:textId="77777777" w:rsidR="00BE36E5" w:rsidRPr="001F7D2A" w:rsidRDefault="00BE36E5" w:rsidP="00F15935">
                      <w:pPr>
                        <w:rPr>
                          <w:rFonts w:ascii="Helvetica" w:hAnsi="Helvetica" w:cs="Helvetica"/>
                          <w:b/>
                          <w:color w:val="FFFFFF"/>
                          <w:szCs w:val="24"/>
                        </w:rPr>
                      </w:pPr>
                      <w:r w:rsidRPr="001F7D2A">
                        <w:rPr>
                          <w:rFonts w:ascii="Helvetica" w:hAnsi="Helvetica" w:cs="Helvetica"/>
                          <w:b/>
                          <w:color w:val="FFFFFF"/>
                          <w:szCs w:val="24"/>
                        </w:rPr>
                        <w:t>Making Bath &amp; North East Somerset an even better place to live, work and visit</w:t>
                      </w:r>
                    </w:p>
                    <w:p w14:paraId="1B87417B" w14:textId="77777777" w:rsidR="00BE36E5" w:rsidRDefault="00BE36E5" w:rsidP="00F15935"/>
                  </w:txbxContent>
                </v:textbox>
              </v:shape>
            </w:pict>
          </mc:Fallback>
        </mc:AlternateContent>
      </w:r>
      <w:r>
        <w:rPr>
          <w:noProof/>
          <w:sz w:val="20"/>
        </w:rPr>
        <mc:AlternateContent>
          <mc:Choice Requires="wps">
            <w:drawing>
              <wp:anchor distT="0" distB="0" distL="114300" distR="114300" simplePos="0" relativeHeight="251656192" behindDoc="1" locked="1" layoutInCell="1" allowOverlap="1" wp14:anchorId="1B874171" wp14:editId="207D5F33">
                <wp:simplePos x="0" y="0"/>
                <wp:positionH relativeFrom="margin">
                  <wp:align>center</wp:align>
                </wp:positionH>
                <wp:positionV relativeFrom="page">
                  <wp:posOffset>-65405</wp:posOffset>
                </wp:positionV>
                <wp:extent cx="8001000" cy="1371600"/>
                <wp:effectExtent l="0" t="2540" r="0" b="0"/>
                <wp:wrapSquare wrapText="bothSides"/>
                <wp:docPr id="877641492" name="Rectangl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371600"/>
                        </a:xfrm>
                        <a:prstGeom prst="rect">
                          <a:avLst/>
                        </a:prstGeom>
                        <a:solidFill>
                          <a:srgbClr val="3366FF"/>
                        </a:solidFill>
                        <a:ln>
                          <a:noFill/>
                        </a:ln>
                        <a:extLst>
                          <a:ext uri="{91240B29-F687-4F45-9708-019B960494DF}">
                            <a14:hiddenLine xmlns:a14="http://schemas.microsoft.com/office/drawing/2010/main" w="9525">
                              <a:solidFill>
                                <a:srgbClr val="33CCCC"/>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FB70D" id="Rectangle 29" o:spid="_x0000_s1026" alt="&quot;&quot;" style="position:absolute;margin-left:0;margin-top:-5.15pt;width:630pt;height:10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" fillcolor="#36f" stroked="f" strokecolor="#3cc">
                <w10:wrap type="square" anchorx="margin" anchory="page"/>
                <w10:anchorlock/>
              </v:rect>
            </w:pict>
          </mc:Fallback>
        </mc:AlternateContent>
      </w:r>
      <w:r w:rsidR="00A5019A">
        <w:rPr>
          <w:sz w:val="20"/>
        </w:rPr>
        <w:t xml:space="preserve">Highway </w:t>
      </w:r>
      <w:r w:rsidR="004D6638">
        <w:rPr>
          <w:sz w:val="20"/>
        </w:rPr>
        <w:t xml:space="preserve">&amp; Traffic </w:t>
      </w:r>
    </w:p>
    <w:p w14:paraId="1B874135" w14:textId="4C8501C6" w:rsidR="00A5019A" w:rsidRDefault="00A77793" w:rsidP="00A5019A">
      <w:pPr>
        <w:rPr>
          <w:sz w:val="20"/>
        </w:rPr>
      </w:pPr>
      <w:r>
        <w:rPr>
          <w:noProof/>
          <w:sz w:val="20"/>
        </w:rPr>
        <mc:AlternateContent>
          <mc:Choice Requires="wps">
            <w:drawing>
              <wp:anchor distT="0" distB="0" distL="114300" distR="114300" simplePos="0" relativeHeight="251658240" behindDoc="0" locked="1" layoutInCell="1" allowOverlap="1" wp14:anchorId="1B874172" wp14:editId="223A744D">
                <wp:simplePos x="0" y="0"/>
                <wp:positionH relativeFrom="column">
                  <wp:posOffset>45085</wp:posOffset>
                </wp:positionH>
                <wp:positionV relativeFrom="page">
                  <wp:posOffset>466090</wp:posOffset>
                </wp:positionV>
                <wp:extent cx="3162300" cy="800100"/>
                <wp:effectExtent l="0" t="0" r="1270" b="635"/>
                <wp:wrapNone/>
                <wp:docPr id="2203630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417C" w14:textId="77777777" w:rsidR="00BE36E5" w:rsidRPr="001F7D2A" w:rsidRDefault="00BE36E5" w:rsidP="00F15935">
                            <w:pPr>
                              <w:jc w:val="center"/>
                              <w:rPr>
                                <w:b/>
                                <w:color w:val="FFFFFF"/>
                                <w:sz w:val="28"/>
                                <w:szCs w:val="28"/>
                              </w:rPr>
                            </w:pPr>
                            <w:r w:rsidRPr="001F7D2A">
                              <w:rPr>
                                <w:b/>
                                <w:color w:val="FFFFFF"/>
                                <w:sz w:val="28"/>
                                <w:szCs w:val="28"/>
                              </w:rPr>
                              <w:t xml:space="preserve">APPLICATION TO </w:t>
                            </w:r>
                            <w:r>
                              <w:rPr>
                                <w:b/>
                                <w:color w:val="FFFFFF"/>
                                <w:sz w:val="28"/>
                                <w:szCs w:val="28"/>
                              </w:rPr>
                              <w:t>ERECT CABLES, WIRES AND BANNERS</w:t>
                            </w:r>
                            <w:r w:rsidRPr="001F7D2A">
                              <w:rPr>
                                <w:b/>
                                <w:color w:val="FFFFFF"/>
                                <w:sz w:val="28"/>
                                <w:szCs w:val="28"/>
                              </w:rPr>
                              <w:t xml:space="preserve"> ACROSS THE HIGHWAY</w:t>
                            </w:r>
                          </w:p>
                          <w:p w14:paraId="1B87417D" w14:textId="77777777" w:rsidR="00BE36E5" w:rsidRDefault="00BE36E5" w:rsidP="00F15935">
                            <w:pPr>
                              <w:rPr>
                                <w:rFonts w:ascii="Helvetica" w:hAnsi="Helvetica" w:cs="Helvetica"/>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4172" id="Text Box 31" o:spid="_x0000_s1027" type="#_x0000_t202" style="position:absolute;margin-left:3.55pt;margin-top:36.7pt;width:24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" filled="f" stroked="f">
                <v:textbox>
                  <w:txbxContent>
                    <w:p w14:paraId="1B87417C" w14:textId="77777777" w:rsidR="00BE36E5" w:rsidRPr="001F7D2A" w:rsidRDefault="00BE36E5" w:rsidP="00F15935">
                      <w:pPr>
                        <w:jc w:val="center"/>
                        <w:rPr>
                          <w:b/>
                          <w:color w:val="FFFFFF"/>
                          <w:sz w:val="28"/>
                          <w:szCs w:val="28"/>
                        </w:rPr>
                      </w:pPr>
                      <w:r w:rsidRPr="001F7D2A">
                        <w:rPr>
                          <w:b/>
                          <w:color w:val="FFFFFF"/>
                          <w:sz w:val="28"/>
                          <w:szCs w:val="28"/>
                        </w:rPr>
                        <w:t xml:space="preserve">APPLICATION TO </w:t>
                      </w:r>
                      <w:r>
                        <w:rPr>
                          <w:b/>
                          <w:color w:val="FFFFFF"/>
                          <w:sz w:val="28"/>
                          <w:szCs w:val="28"/>
                        </w:rPr>
                        <w:t>ERECT CABLES, WIRES AND BANNERS</w:t>
                      </w:r>
                      <w:r w:rsidRPr="001F7D2A">
                        <w:rPr>
                          <w:b/>
                          <w:color w:val="FFFFFF"/>
                          <w:sz w:val="28"/>
                          <w:szCs w:val="28"/>
                        </w:rPr>
                        <w:t xml:space="preserve"> ACROSS THE HIGHWAY</w:t>
                      </w:r>
                    </w:p>
                    <w:p w14:paraId="1B87417D" w14:textId="77777777" w:rsidR="00BE36E5" w:rsidRDefault="00BE36E5" w:rsidP="00F15935">
                      <w:pPr>
                        <w:rPr>
                          <w:rFonts w:ascii="Helvetica" w:hAnsi="Helvetica" w:cs="Helvetica"/>
                          <w:color w:val="FFFFFF"/>
                          <w:sz w:val="28"/>
                          <w:szCs w:val="28"/>
                        </w:rPr>
                      </w:pPr>
                    </w:p>
                  </w:txbxContent>
                </v:textbox>
                <w10:wrap anchory="page"/>
                <w10:anchorlock/>
              </v:shape>
            </w:pict>
          </mc:Fallback>
        </mc:AlternateContent>
      </w:r>
      <w:r>
        <w:rPr>
          <w:noProof/>
          <w:sz w:val="20"/>
        </w:rPr>
        <mc:AlternateContent>
          <mc:Choice Requires="wps">
            <w:drawing>
              <wp:anchor distT="0" distB="0" distL="114300" distR="114300" simplePos="0" relativeHeight="251657216" behindDoc="0" locked="1" layoutInCell="1" allowOverlap="1" wp14:anchorId="1B874173" wp14:editId="0D804CE1">
                <wp:simplePos x="0" y="0"/>
                <wp:positionH relativeFrom="column">
                  <wp:posOffset>5717540</wp:posOffset>
                </wp:positionH>
                <wp:positionV relativeFrom="page">
                  <wp:posOffset>1279525</wp:posOffset>
                </wp:positionV>
                <wp:extent cx="929640" cy="929640"/>
                <wp:effectExtent l="3810" t="3175" r="0" b="635"/>
                <wp:wrapSquare wrapText="bothSides"/>
                <wp:docPr id="342840972" name="AutoShap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640" cy="929640"/>
                        </a:xfrm>
                        <a:prstGeom prst="rtTriangle">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CB3B8" id="_x0000_t6" coordsize="21600,21600" o:spt="6" path="m,l,21600r21600,xe">
                <v:stroke joinstyle="miter"/>
                <v:path gradientshapeok="t" o:connecttype="custom" o:connectlocs="0,0;0,10800;0,21600;10800,21600;21600,21600;10800,10800" textboxrect="1800,12600,12600,19800"/>
              </v:shapetype>
              <v:shape id="AutoShape 30" o:spid="_x0000_s1026" type="#_x0000_t6" alt="&quot;&quot;" style="position:absolute;margin-left:450.2pt;margin-top:100.75pt;width:73.2pt;height:73.2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" fillcolor="#36f" stroked="f">
                <w10:wrap type="square" anchory="page"/>
                <w10:anchorlock/>
              </v:shape>
            </w:pict>
          </mc:Fallback>
        </mc:AlternateContent>
      </w:r>
      <w:r w:rsidR="004D6638">
        <w:rPr>
          <w:noProof/>
          <w:sz w:val="20"/>
        </w:rPr>
        <w:t>Lewis House</w:t>
      </w:r>
    </w:p>
    <w:p w14:paraId="1B874136" w14:textId="77777777" w:rsidR="00A5019A" w:rsidRDefault="004D6638" w:rsidP="00A5019A">
      <w:pPr>
        <w:rPr>
          <w:sz w:val="20"/>
        </w:rPr>
      </w:pPr>
      <w:r>
        <w:rPr>
          <w:sz w:val="20"/>
        </w:rPr>
        <w:t>Manvers Street</w:t>
      </w:r>
    </w:p>
    <w:p w14:paraId="1B874137" w14:textId="77777777" w:rsidR="00A5019A" w:rsidRDefault="004D6638" w:rsidP="00A5019A">
      <w:pPr>
        <w:rPr>
          <w:sz w:val="20"/>
        </w:rPr>
      </w:pPr>
      <w:r>
        <w:rPr>
          <w:sz w:val="20"/>
        </w:rPr>
        <w:t>Bath</w:t>
      </w:r>
      <w:r w:rsidR="00BE36E5">
        <w:rPr>
          <w:sz w:val="20"/>
        </w:rPr>
        <w:t xml:space="preserve"> </w:t>
      </w:r>
      <w:r>
        <w:rPr>
          <w:sz w:val="20"/>
        </w:rPr>
        <w:t>BA1 1JG</w:t>
      </w:r>
    </w:p>
    <w:p w14:paraId="1B874138" w14:textId="77777777" w:rsidR="004D6638" w:rsidRDefault="004D6638" w:rsidP="00A5019A">
      <w:pPr>
        <w:rPr>
          <w:sz w:val="20"/>
        </w:rPr>
      </w:pPr>
    </w:p>
    <w:p w14:paraId="1B874139" w14:textId="77777777" w:rsidR="00A5019A" w:rsidRPr="00024AD7" w:rsidRDefault="00A5019A" w:rsidP="00A5019A">
      <w:pPr>
        <w:rPr>
          <w:sz w:val="20"/>
          <w:lang w:val="fr-FR"/>
        </w:rPr>
      </w:pPr>
      <w:r w:rsidRPr="00024AD7">
        <w:rPr>
          <w:sz w:val="20"/>
          <w:lang w:val="fr-FR"/>
        </w:rPr>
        <w:t xml:space="preserve">Phone: </w:t>
      </w:r>
      <w:r w:rsidR="00BE36E5" w:rsidRPr="00BE36E5">
        <w:rPr>
          <w:sz w:val="20"/>
          <w:lang w:val="fr-FR"/>
        </w:rPr>
        <w:t>01225 394041</w:t>
      </w:r>
      <w:r w:rsidRPr="00024AD7">
        <w:rPr>
          <w:sz w:val="20"/>
          <w:lang w:val="fr-FR"/>
        </w:rPr>
        <w:t xml:space="preserve">  Fax: 01225 394343   e-mail: </w:t>
      </w:r>
      <w:r w:rsidR="00071934">
        <w:rPr>
          <w:sz w:val="20"/>
          <w:lang w:val="fr-FR"/>
        </w:rPr>
        <w:t>highways</w:t>
      </w:r>
      <w:r w:rsidRPr="00024AD7">
        <w:rPr>
          <w:sz w:val="20"/>
          <w:lang w:val="fr-FR"/>
        </w:rPr>
        <w:t>@bathnes.gov.uk</w:t>
      </w:r>
    </w:p>
    <w:p w14:paraId="1B87413A" w14:textId="77777777" w:rsidR="00A5019A" w:rsidRPr="00024AD7" w:rsidRDefault="00A5019A" w:rsidP="00A5019A">
      <w:pPr>
        <w:rPr>
          <w:sz w:val="20"/>
          <w:lang w:val="fr-FR"/>
        </w:rPr>
      </w:pPr>
    </w:p>
    <w:p w14:paraId="1B87413B" w14:textId="77777777" w:rsidR="00A5019A" w:rsidRDefault="00A5019A" w:rsidP="00A5019A">
      <w:pPr>
        <w:rPr>
          <w:sz w:val="20"/>
        </w:rPr>
      </w:pPr>
      <w:r>
        <w:rPr>
          <w:sz w:val="20"/>
        </w:rPr>
        <w:t>APPLICATION TO ERECT CABLES, WIRES, BANNERS ETC ACROSS THE HIGHWAY</w:t>
      </w:r>
    </w:p>
    <w:p w14:paraId="1B87413C" w14:textId="77777777" w:rsidR="00A5019A" w:rsidRDefault="00A5019A" w:rsidP="00A5019A">
      <w:pPr>
        <w:rPr>
          <w:b/>
          <w:sz w:val="20"/>
          <w:u w:val="single"/>
        </w:rPr>
      </w:pPr>
    </w:p>
    <w:p w14:paraId="1B87413D" w14:textId="77777777" w:rsidR="00A5019A" w:rsidRDefault="00A5019A" w:rsidP="00A5019A">
      <w:pPr>
        <w:rPr>
          <w:sz w:val="20"/>
        </w:rPr>
      </w:pPr>
      <w:r>
        <w:rPr>
          <w:sz w:val="20"/>
        </w:rPr>
        <w:t>Highways Act 1980, Section 178</w:t>
      </w:r>
    </w:p>
    <w:p w14:paraId="1B87413E" w14:textId="77777777" w:rsidR="00A5019A" w:rsidRDefault="00A5019A" w:rsidP="00A5019A">
      <w:pPr>
        <w:rPr>
          <w:b/>
          <w:sz w:val="20"/>
          <w:u w:val="single"/>
        </w:rPr>
      </w:pPr>
    </w:p>
    <w:p w14:paraId="1B87413F" w14:textId="77777777" w:rsidR="00A5019A" w:rsidRDefault="00A5019A" w:rsidP="00A5019A">
      <w:pPr>
        <w:rPr>
          <w:sz w:val="20"/>
        </w:rPr>
      </w:pPr>
      <w:r>
        <w:rPr>
          <w:sz w:val="20"/>
        </w:rPr>
        <w:t>Name</w:t>
      </w:r>
      <w:r>
        <w:rPr>
          <w:sz w:val="20"/>
        </w:rPr>
        <w:tab/>
        <w:t>…………………………………………………</w:t>
      </w:r>
      <w:r w:rsidR="00BE36E5">
        <w:rPr>
          <w:sz w:val="20"/>
        </w:rPr>
        <w:t xml:space="preserve">Tel </w:t>
      </w:r>
      <w:r>
        <w:rPr>
          <w:sz w:val="20"/>
        </w:rPr>
        <w:t>…………………</w:t>
      </w:r>
    </w:p>
    <w:p w14:paraId="1B874140" w14:textId="77777777" w:rsidR="00A5019A" w:rsidRDefault="00A5019A" w:rsidP="00A5019A">
      <w:pPr>
        <w:rPr>
          <w:sz w:val="20"/>
        </w:rPr>
      </w:pPr>
    </w:p>
    <w:p w14:paraId="1B874141" w14:textId="77777777" w:rsidR="00A5019A" w:rsidRDefault="00A5019A" w:rsidP="00A5019A">
      <w:pPr>
        <w:rPr>
          <w:sz w:val="20"/>
        </w:rPr>
      </w:pPr>
      <w:r>
        <w:rPr>
          <w:sz w:val="20"/>
        </w:rPr>
        <w:t>Address ………………………………………………………………………………………………..</w:t>
      </w:r>
    </w:p>
    <w:p w14:paraId="1B874142" w14:textId="77777777" w:rsidR="00A5019A" w:rsidRDefault="00A5019A" w:rsidP="00A5019A">
      <w:pPr>
        <w:rPr>
          <w:sz w:val="20"/>
        </w:rPr>
      </w:pPr>
    </w:p>
    <w:p w14:paraId="1B874143" w14:textId="77777777" w:rsidR="00A5019A" w:rsidRDefault="00A5019A" w:rsidP="00A5019A">
      <w:pPr>
        <w:rPr>
          <w:sz w:val="20"/>
        </w:rPr>
      </w:pPr>
      <w:r>
        <w:rPr>
          <w:sz w:val="20"/>
        </w:rPr>
        <w:t>………………………..…………………………………………………………………………………</w:t>
      </w:r>
    </w:p>
    <w:p w14:paraId="1B874144" w14:textId="77777777" w:rsidR="00A5019A" w:rsidRDefault="00A5019A" w:rsidP="00A5019A">
      <w:pPr>
        <w:rPr>
          <w:sz w:val="20"/>
        </w:rPr>
      </w:pPr>
    </w:p>
    <w:p w14:paraId="1B874145" w14:textId="77777777" w:rsidR="00A5019A" w:rsidRDefault="000A5D04" w:rsidP="00A5019A">
      <w:pPr>
        <w:rPr>
          <w:sz w:val="20"/>
        </w:rPr>
      </w:pPr>
      <w:r>
        <w:rPr>
          <w:sz w:val="20"/>
        </w:rPr>
        <w:t>I/</w:t>
      </w:r>
      <w:r w:rsidR="00A5019A">
        <w:rPr>
          <w:sz w:val="20"/>
        </w:rPr>
        <w:t>We hereby make an application for permission to erect</w:t>
      </w:r>
      <w:ins w:id="0" w:author="Comparison" w:date="2005-11-23T12:49:00Z">
        <w:r w:rsidR="00A5019A">
          <w:rPr>
            <w:sz w:val="20"/>
          </w:rPr>
          <w:t xml:space="preserve"> </w:t>
        </w:r>
      </w:ins>
      <w:r>
        <w:rPr>
          <w:sz w:val="20"/>
        </w:rPr>
        <w:t>a banner/pendant (delete as necessary</w:t>
      </w:r>
      <w:r w:rsidR="00BE36E5">
        <w:rPr>
          <w:sz w:val="20"/>
        </w:rPr>
        <w:t>)</w:t>
      </w:r>
      <w:r>
        <w:rPr>
          <w:sz w:val="20"/>
        </w:rPr>
        <w:t xml:space="preserve"> at</w:t>
      </w:r>
    </w:p>
    <w:p w14:paraId="1B874146" w14:textId="77777777" w:rsidR="00A5019A" w:rsidRDefault="00A5019A" w:rsidP="00A5019A">
      <w:pPr>
        <w:rPr>
          <w:sz w:val="20"/>
        </w:rPr>
      </w:pPr>
    </w:p>
    <w:p w14:paraId="1B874147" w14:textId="77777777" w:rsidR="00A5019A" w:rsidRDefault="000A5D04" w:rsidP="00A5019A">
      <w:pPr>
        <w:rPr>
          <w:sz w:val="20"/>
        </w:rPr>
      </w:pPr>
      <w:proofErr w:type="gramStart"/>
      <w:r>
        <w:rPr>
          <w:sz w:val="20"/>
        </w:rPr>
        <w:t>Location</w:t>
      </w:r>
      <w:r w:rsidR="004F630F">
        <w:rPr>
          <w:sz w:val="20"/>
        </w:rPr>
        <w:t xml:space="preserve"> </w:t>
      </w:r>
      <w:r>
        <w:rPr>
          <w:sz w:val="20"/>
        </w:rPr>
        <w:t xml:space="preserve"> </w:t>
      </w:r>
      <w:r w:rsidR="00A5019A">
        <w:rPr>
          <w:sz w:val="20"/>
        </w:rPr>
        <w:t>…</w:t>
      </w:r>
      <w:proofErr w:type="gramEnd"/>
      <w:r w:rsidR="00A5019A">
        <w:rPr>
          <w:sz w:val="20"/>
        </w:rPr>
        <w:t>…………………………………………………………………………………………</w:t>
      </w:r>
      <w:r w:rsidR="004F630F">
        <w:rPr>
          <w:sz w:val="20"/>
        </w:rPr>
        <w:t>….</w:t>
      </w:r>
    </w:p>
    <w:p w14:paraId="1B874148" w14:textId="77777777" w:rsidR="000A5D04" w:rsidRDefault="000A5D04" w:rsidP="00A5019A">
      <w:pPr>
        <w:rPr>
          <w:sz w:val="20"/>
        </w:rPr>
      </w:pPr>
    </w:p>
    <w:p w14:paraId="1B874149" w14:textId="77777777" w:rsidR="000A5D04" w:rsidRDefault="000A5D04" w:rsidP="00A5019A">
      <w:pPr>
        <w:rPr>
          <w:sz w:val="20"/>
        </w:rPr>
      </w:pPr>
      <w:r>
        <w:rPr>
          <w:sz w:val="20"/>
        </w:rPr>
        <w:t>For the period between (insert dates) ………………………………………………………………</w:t>
      </w:r>
    </w:p>
    <w:p w14:paraId="1B87414A" w14:textId="77777777" w:rsidR="00A5019A" w:rsidRDefault="00A5019A" w:rsidP="00A5019A">
      <w:pPr>
        <w:rPr>
          <w:sz w:val="20"/>
        </w:rPr>
      </w:pPr>
    </w:p>
    <w:p w14:paraId="1B87414B" w14:textId="77777777" w:rsidR="000A5D04" w:rsidRDefault="000A5D04" w:rsidP="00A5019A">
      <w:pPr>
        <w:rPr>
          <w:sz w:val="20"/>
        </w:rPr>
      </w:pPr>
      <w:r>
        <w:rPr>
          <w:sz w:val="20"/>
        </w:rPr>
        <w:t xml:space="preserve">Included with my application is the following </w:t>
      </w:r>
      <w:r>
        <w:rPr>
          <w:sz w:val="20"/>
        </w:rPr>
        <w:tab/>
      </w:r>
      <w:r>
        <w:rPr>
          <w:sz w:val="20"/>
        </w:rPr>
        <w:tab/>
      </w:r>
      <w:r>
        <w:rPr>
          <w:sz w:val="20"/>
        </w:rPr>
        <w:tab/>
      </w:r>
      <w:r>
        <w:rPr>
          <w:sz w:val="20"/>
        </w:rPr>
        <w:tab/>
      </w:r>
      <w:r>
        <w:rPr>
          <w:sz w:val="20"/>
        </w:rPr>
        <w:tab/>
      </w:r>
      <w:r>
        <w:rPr>
          <w:sz w:val="20"/>
        </w:rPr>
        <w:tab/>
      </w:r>
    </w:p>
    <w:p w14:paraId="1B87414C" w14:textId="77777777" w:rsidR="000A5D04" w:rsidRPr="00A65745" w:rsidRDefault="000A5D04" w:rsidP="00A5019A">
      <w:pPr>
        <w:rPr>
          <w:b/>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Pr="00A65745">
        <w:rPr>
          <w:b/>
          <w:sz w:val="20"/>
        </w:rPr>
        <w:t>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60"/>
      </w:tblGrid>
      <w:tr w:rsidR="000A5D04" w:rsidRPr="00215EF9" w14:paraId="1B87414F" w14:textId="77777777" w:rsidTr="00215EF9">
        <w:trPr>
          <w:trHeight w:val="387"/>
        </w:trPr>
        <w:tc>
          <w:tcPr>
            <w:tcW w:w="7308" w:type="dxa"/>
            <w:shd w:val="clear" w:color="auto" w:fill="auto"/>
            <w:vAlign w:val="center"/>
          </w:tcPr>
          <w:p w14:paraId="1B87414D" w14:textId="77777777" w:rsidR="000A5D04" w:rsidRPr="00215EF9" w:rsidRDefault="004F630F" w:rsidP="0069228C">
            <w:pPr>
              <w:rPr>
                <w:sz w:val="20"/>
              </w:rPr>
            </w:pPr>
            <w:r w:rsidRPr="00215EF9">
              <w:rPr>
                <w:sz w:val="20"/>
              </w:rPr>
              <w:t>Details of size of banner/pendant</w:t>
            </w:r>
          </w:p>
        </w:tc>
        <w:tc>
          <w:tcPr>
            <w:tcW w:w="1260" w:type="dxa"/>
            <w:shd w:val="clear" w:color="auto" w:fill="auto"/>
          </w:tcPr>
          <w:p w14:paraId="1B87414E" w14:textId="77777777" w:rsidR="000A5D04" w:rsidRPr="00215EF9" w:rsidRDefault="000A5D04" w:rsidP="00A5019A">
            <w:pPr>
              <w:rPr>
                <w:sz w:val="20"/>
              </w:rPr>
            </w:pPr>
          </w:p>
        </w:tc>
      </w:tr>
      <w:tr w:rsidR="000A5D04" w:rsidRPr="00215EF9" w14:paraId="1B874152" w14:textId="77777777" w:rsidTr="00215EF9">
        <w:trPr>
          <w:trHeight w:val="435"/>
        </w:trPr>
        <w:tc>
          <w:tcPr>
            <w:tcW w:w="7308" w:type="dxa"/>
            <w:shd w:val="clear" w:color="auto" w:fill="auto"/>
            <w:vAlign w:val="center"/>
          </w:tcPr>
          <w:p w14:paraId="1B874150" w14:textId="77777777" w:rsidR="000A5D04" w:rsidRPr="00215EF9" w:rsidRDefault="000A5D04" w:rsidP="0069228C">
            <w:pPr>
              <w:rPr>
                <w:sz w:val="20"/>
              </w:rPr>
            </w:pPr>
            <w:r w:rsidRPr="00215EF9">
              <w:rPr>
                <w:sz w:val="20"/>
              </w:rPr>
              <w:t>Details of proposed fixing arrangements and loading calculations</w:t>
            </w:r>
          </w:p>
        </w:tc>
        <w:tc>
          <w:tcPr>
            <w:tcW w:w="1260" w:type="dxa"/>
            <w:shd w:val="clear" w:color="auto" w:fill="auto"/>
          </w:tcPr>
          <w:p w14:paraId="1B874151" w14:textId="77777777" w:rsidR="000A5D04" w:rsidRPr="00215EF9" w:rsidRDefault="000A5D04" w:rsidP="00A5019A">
            <w:pPr>
              <w:rPr>
                <w:sz w:val="20"/>
              </w:rPr>
            </w:pPr>
          </w:p>
        </w:tc>
      </w:tr>
      <w:tr w:rsidR="000A5D04" w:rsidRPr="00215EF9" w14:paraId="1B874155" w14:textId="77777777" w:rsidTr="00BE36E5">
        <w:trPr>
          <w:trHeight w:val="399"/>
        </w:trPr>
        <w:tc>
          <w:tcPr>
            <w:tcW w:w="7308" w:type="dxa"/>
            <w:tcBorders>
              <w:bottom w:val="single" w:sz="4" w:space="0" w:color="auto"/>
            </w:tcBorders>
            <w:shd w:val="clear" w:color="auto" w:fill="auto"/>
            <w:vAlign w:val="center"/>
          </w:tcPr>
          <w:p w14:paraId="1B874153" w14:textId="77777777" w:rsidR="004F630F" w:rsidRPr="00215EF9" w:rsidRDefault="004F630F" w:rsidP="0069228C">
            <w:pPr>
              <w:rPr>
                <w:sz w:val="20"/>
              </w:rPr>
            </w:pPr>
            <w:r w:rsidRPr="00215EF9">
              <w:rPr>
                <w:sz w:val="20"/>
              </w:rPr>
              <w:t>Written Proof of Public Liability Insurance(min £5m)</w:t>
            </w:r>
          </w:p>
        </w:tc>
        <w:tc>
          <w:tcPr>
            <w:tcW w:w="1260" w:type="dxa"/>
            <w:tcBorders>
              <w:bottom w:val="single" w:sz="4" w:space="0" w:color="auto"/>
            </w:tcBorders>
            <w:shd w:val="clear" w:color="auto" w:fill="auto"/>
          </w:tcPr>
          <w:p w14:paraId="1B874154" w14:textId="77777777" w:rsidR="000A5D04" w:rsidRPr="00215EF9" w:rsidRDefault="000A5D04" w:rsidP="00A5019A">
            <w:pPr>
              <w:rPr>
                <w:sz w:val="20"/>
              </w:rPr>
            </w:pPr>
          </w:p>
        </w:tc>
      </w:tr>
      <w:tr w:rsidR="0069228C" w:rsidRPr="00215EF9" w14:paraId="1B874158" w14:textId="77777777" w:rsidTr="00BE36E5">
        <w:trPr>
          <w:trHeight w:val="383"/>
        </w:trPr>
        <w:tc>
          <w:tcPr>
            <w:tcW w:w="7308" w:type="dxa"/>
            <w:tcBorders>
              <w:bottom w:val="single" w:sz="4" w:space="0" w:color="auto"/>
            </w:tcBorders>
            <w:shd w:val="clear" w:color="auto" w:fill="auto"/>
            <w:vAlign w:val="center"/>
          </w:tcPr>
          <w:p w14:paraId="1B874156" w14:textId="77777777" w:rsidR="0069228C" w:rsidRPr="00215EF9" w:rsidRDefault="002A2D53" w:rsidP="0069228C">
            <w:pPr>
              <w:rPr>
                <w:sz w:val="20"/>
              </w:rPr>
            </w:pPr>
            <w:r>
              <w:rPr>
                <w:sz w:val="20"/>
              </w:rPr>
              <w:t>Proposed artwork (if available at time of booking*)</w:t>
            </w:r>
          </w:p>
        </w:tc>
        <w:tc>
          <w:tcPr>
            <w:tcW w:w="1260" w:type="dxa"/>
            <w:tcBorders>
              <w:bottom w:val="single" w:sz="4" w:space="0" w:color="auto"/>
            </w:tcBorders>
            <w:shd w:val="clear" w:color="auto" w:fill="auto"/>
          </w:tcPr>
          <w:p w14:paraId="1B874157" w14:textId="77777777" w:rsidR="0069228C" w:rsidRPr="00215EF9" w:rsidRDefault="0069228C" w:rsidP="00A5019A">
            <w:pPr>
              <w:rPr>
                <w:sz w:val="20"/>
              </w:rPr>
            </w:pPr>
          </w:p>
        </w:tc>
      </w:tr>
      <w:tr w:rsidR="000A5D04" w:rsidRPr="00215EF9" w14:paraId="1B87415B" w14:textId="77777777" w:rsidTr="00BE36E5">
        <w:trPr>
          <w:trHeight w:val="429"/>
        </w:trPr>
        <w:tc>
          <w:tcPr>
            <w:tcW w:w="7308" w:type="dxa"/>
            <w:tcBorders>
              <w:top w:val="single" w:sz="4" w:space="0" w:color="auto"/>
              <w:left w:val="nil"/>
              <w:bottom w:val="nil"/>
              <w:right w:val="nil"/>
            </w:tcBorders>
            <w:shd w:val="clear" w:color="auto" w:fill="auto"/>
            <w:vAlign w:val="center"/>
          </w:tcPr>
          <w:p w14:paraId="1B874159" w14:textId="77777777" w:rsidR="00A65745" w:rsidRPr="00BE36E5" w:rsidRDefault="0069228C" w:rsidP="00BE36E5">
            <w:pPr>
              <w:spacing w:before="120"/>
              <w:rPr>
                <w:i/>
                <w:sz w:val="20"/>
              </w:rPr>
            </w:pPr>
            <w:r w:rsidRPr="00BE36E5">
              <w:rPr>
                <w:i/>
                <w:sz w:val="20"/>
              </w:rPr>
              <w:t>Administration Fee</w:t>
            </w:r>
            <w:r w:rsidR="00BE36E5" w:rsidRPr="00BE36E5">
              <w:rPr>
                <w:i/>
                <w:sz w:val="20"/>
              </w:rPr>
              <w:t xml:space="preserve"> - We will call you to take payment by phone, please ensure you have provided a contact number above </w:t>
            </w:r>
          </w:p>
        </w:tc>
        <w:tc>
          <w:tcPr>
            <w:tcW w:w="1260" w:type="dxa"/>
            <w:tcBorders>
              <w:top w:val="single" w:sz="4" w:space="0" w:color="auto"/>
              <w:left w:val="nil"/>
              <w:bottom w:val="nil"/>
              <w:right w:val="nil"/>
            </w:tcBorders>
            <w:shd w:val="clear" w:color="auto" w:fill="auto"/>
          </w:tcPr>
          <w:p w14:paraId="1B87415A" w14:textId="77777777" w:rsidR="000A5D04" w:rsidRPr="00215EF9" w:rsidRDefault="000A5D04" w:rsidP="00A5019A">
            <w:pPr>
              <w:rPr>
                <w:sz w:val="20"/>
              </w:rPr>
            </w:pPr>
          </w:p>
        </w:tc>
      </w:tr>
    </w:tbl>
    <w:p w14:paraId="1B87415C" w14:textId="77777777" w:rsidR="000A5D04" w:rsidRDefault="000A5D04" w:rsidP="00A5019A">
      <w:pPr>
        <w:rPr>
          <w:sz w:val="20"/>
        </w:rPr>
      </w:pPr>
    </w:p>
    <w:p w14:paraId="1B87415D" w14:textId="77777777" w:rsidR="000A5D04" w:rsidRDefault="000A5D04" w:rsidP="00A5019A">
      <w:pPr>
        <w:rPr>
          <w:sz w:val="20"/>
        </w:rPr>
      </w:pPr>
    </w:p>
    <w:p w14:paraId="1B87415E" w14:textId="77777777" w:rsidR="00A5019A" w:rsidRDefault="00A65745" w:rsidP="00A5019A">
      <w:pPr>
        <w:rPr>
          <w:sz w:val="20"/>
        </w:rPr>
      </w:pPr>
      <w:r>
        <w:rPr>
          <w:sz w:val="20"/>
        </w:rPr>
        <w:t>I/</w:t>
      </w:r>
      <w:r w:rsidR="00A5019A">
        <w:rPr>
          <w:sz w:val="20"/>
        </w:rPr>
        <w:t xml:space="preserve">We agree to abide by the conditions laid down by the Highway Authority </w:t>
      </w:r>
    </w:p>
    <w:p w14:paraId="1B87415F" w14:textId="77777777" w:rsidR="004F630F" w:rsidRDefault="004F630F" w:rsidP="00A5019A">
      <w:pPr>
        <w:rPr>
          <w:sz w:val="20"/>
        </w:rPr>
      </w:pPr>
    </w:p>
    <w:p w14:paraId="1B874160" w14:textId="77777777" w:rsidR="004F630F" w:rsidRDefault="004F630F" w:rsidP="00A5019A">
      <w:pPr>
        <w:rPr>
          <w:sz w:val="20"/>
        </w:rPr>
      </w:pPr>
    </w:p>
    <w:p w14:paraId="1B874161" w14:textId="77777777" w:rsidR="00A5019A" w:rsidRDefault="00A5019A" w:rsidP="00A5019A">
      <w:pPr>
        <w:widowControl w:val="0"/>
        <w:tabs>
          <w:tab w:val="right" w:pos="8306"/>
        </w:tabs>
        <w:autoSpaceDE w:val="0"/>
        <w:autoSpaceDN w:val="0"/>
        <w:adjustRightInd w:val="0"/>
        <w:rPr>
          <w:sz w:val="20"/>
        </w:rPr>
      </w:pPr>
      <w:r>
        <w:rPr>
          <w:sz w:val="20"/>
        </w:rPr>
        <w:t>Date ……………………………. Signed ………………………………………………….</w:t>
      </w:r>
      <w:r>
        <w:rPr>
          <w:sz w:val="20"/>
        </w:rPr>
        <w:tab/>
        <w:t xml:space="preserve">  (applicant)</w:t>
      </w:r>
    </w:p>
    <w:p w14:paraId="1B874162" w14:textId="77777777" w:rsidR="00A5019A" w:rsidRDefault="00A5019A" w:rsidP="00A5019A">
      <w:pPr>
        <w:rPr>
          <w:sz w:val="20"/>
        </w:rPr>
      </w:pPr>
      <w:r>
        <w:rPr>
          <w:sz w:val="20"/>
        </w:rPr>
        <w:tab/>
      </w:r>
      <w:r>
        <w:rPr>
          <w:sz w:val="20"/>
        </w:rPr>
        <w:tab/>
      </w:r>
      <w:r>
        <w:rPr>
          <w:sz w:val="20"/>
        </w:rPr>
        <w:tab/>
      </w:r>
      <w:r>
        <w:rPr>
          <w:sz w:val="20"/>
        </w:rPr>
        <w:tab/>
      </w:r>
      <w:r>
        <w:rPr>
          <w:sz w:val="20"/>
        </w:rPr>
        <w:tab/>
      </w:r>
      <w:r>
        <w:rPr>
          <w:sz w:val="20"/>
        </w:rPr>
        <w:tab/>
      </w:r>
    </w:p>
    <w:p w14:paraId="1B874163" w14:textId="77777777" w:rsidR="00A65745" w:rsidRDefault="00A65745" w:rsidP="00A5019A">
      <w:pPr>
        <w:rPr>
          <w:sz w:val="20"/>
        </w:rPr>
      </w:pPr>
    </w:p>
    <w:p w14:paraId="1B874164" w14:textId="77777777" w:rsidR="00A5019A" w:rsidRDefault="00A65745" w:rsidP="00A5019A">
      <w:pPr>
        <w:rPr>
          <w:sz w:val="20"/>
        </w:rPr>
      </w:pPr>
      <w:r>
        <w:rPr>
          <w:sz w:val="20"/>
        </w:rPr>
        <w:t>AP</w:t>
      </w:r>
      <w:r w:rsidR="00A5019A">
        <w:rPr>
          <w:sz w:val="20"/>
        </w:rPr>
        <w:t>PROVAL</w:t>
      </w:r>
      <w:r w:rsidR="00A5019A">
        <w:rPr>
          <w:sz w:val="20"/>
        </w:rPr>
        <w:tab/>
      </w:r>
      <w:r w:rsidR="00A5019A">
        <w:rPr>
          <w:sz w:val="20"/>
        </w:rPr>
        <w:tab/>
      </w:r>
      <w:r w:rsidR="00A5019A">
        <w:rPr>
          <w:sz w:val="20"/>
        </w:rPr>
        <w:tab/>
      </w:r>
      <w:r w:rsidR="00A5019A">
        <w:rPr>
          <w:sz w:val="20"/>
        </w:rPr>
        <w:tab/>
      </w:r>
      <w:r w:rsidR="00A5019A">
        <w:rPr>
          <w:sz w:val="20"/>
        </w:rPr>
        <w:tab/>
      </w:r>
      <w:r w:rsidR="00A5019A">
        <w:rPr>
          <w:sz w:val="20"/>
        </w:rPr>
        <w:tab/>
      </w:r>
      <w:r w:rsidR="00A5019A">
        <w:rPr>
          <w:sz w:val="20"/>
        </w:rPr>
        <w:tab/>
        <w:t xml:space="preserve">This box for office use </w:t>
      </w:r>
    </w:p>
    <w:p w14:paraId="1B874165" w14:textId="77777777" w:rsidR="00A5019A" w:rsidRDefault="00A5019A" w:rsidP="00A5019A">
      <w:pPr>
        <w:rPr>
          <w:sz w:val="20"/>
        </w:rPr>
      </w:pPr>
    </w:p>
    <w:p w14:paraId="1B874166" w14:textId="77777777" w:rsidR="00A5019A" w:rsidRDefault="00A5019A" w:rsidP="00A5019A">
      <w:pPr>
        <w:rPr>
          <w:sz w:val="20"/>
        </w:rPr>
      </w:pPr>
      <w:r>
        <w:rPr>
          <w:sz w:val="20"/>
        </w:rPr>
        <w:t>Bath and North East Somerset in exercise of their powers under the above legislation hereby grant permission to erect the above item(s) across the highway at the site(s) and time(s) indicated.</w:t>
      </w:r>
    </w:p>
    <w:p w14:paraId="1B874167" w14:textId="77777777" w:rsidR="00A5019A" w:rsidRDefault="00A5019A" w:rsidP="00A5019A">
      <w:pPr>
        <w:rPr>
          <w:sz w:val="20"/>
        </w:rPr>
      </w:pPr>
    </w:p>
    <w:p w14:paraId="1B874168" w14:textId="77777777" w:rsidR="00A5019A" w:rsidRDefault="00A5019A" w:rsidP="00A5019A">
      <w:pPr>
        <w:rPr>
          <w:sz w:val="20"/>
        </w:rPr>
      </w:pPr>
      <w:r>
        <w:rPr>
          <w:sz w:val="20"/>
        </w:rPr>
        <w:t>Minimum clearance must be ………………………………… metres</w:t>
      </w:r>
    </w:p>
    <w:p w14:paraId="1B874169" w14:textId="77777777" w:rsidR="00A5019A" w:rsidRDefault="00A5019A" w:rsidP="00A5019A">
      <w:pPr>
        <w:rPr>
          <w:sz w:val="20"/>
        </w:rPr>
      </w:pPr>
    </w:p>
    <w:p w14:paraId="1B87416A" w14:textId="77777777" w:rsidR="00A5019A" w:rsidRDefault="00A5019A" w:rsidP="00A5019A">
      <w:pPr>
        <w:rPr>
          <w:sz w:val="20"/>
        </w:rPr>
      </w:pPr>
      <w:r>
        <w:rPr>
          <w:sz w:val="20"/>
        </w:rPr>
        <w:t>Signed …………………………………………………………. Authorised Officer</w:t>
      </w:r>
    </w:p>
    <w:p w14:paraId="1B87416B" w14:textId="77777777" w:rsidR="00A5019A" w:rsidRDefault="00A5019A" w:rsidP="00A5019A">
      <w:pPr>
        <w:rPr>
          <w:sz w:val="20"/>
        </w:rPr>
      </w:pPr>
    </w:p>
    <w:p w14:paraId="1B87416C" w14:textId="77777777" w:rsidR="00A5019A" w:rsidRDefault="00A5019A" w:rsidP="00A5019A">
      <w:pPr>
        <w:rPr>
          <w:sz w:val="20"/>
        </w:rPr>
      </w:pPr>
      <w:r>
        <w:rPr>
          <w:sz w:val="20"/>
        </w:rPr>
        <w:t>Dated ……………………………………….</w:t>
      </w:r>
    </w:p>
    <w:p w14:paraId="1B87416D" w14:textId="77777777" w:rsidR="002A2D53" w:rsidRDefault="002A2D53" w:rsidP="00A5019A">
      <w:pPr>
        <w:rPr>
          <w:sz w:val="20"/>
        </w:rPr>
      </w:pPr>
    </w:p>
    <w:p w14:paraId="1B87416E" w14:textId="77777777" w:rsidR="002A2D53" w:rsidRDefault="002A2D53" w:rsidP="00A5019A">
      <w:pPr>
        <w:rPr>
          <w:sz w:val="20"/>
        </w:rPr>
      </w:pPr>
      <w:r>
        <w:rPr>
          <w:sz w:val="20"/>
        </w:rPr>
        <w:t>*If not supplied at time of application, artwork should be submitted for review prior to installation</w:t>
      </w:r>
    </w:p>
    <w:sectPr w:rsidR="002A2D53" w:rsidSect="00F15935">
      <w:footerReference w:type="first" r:id="rId6"/>
      <w:pgSz w:w="11906" w:h="16838" w:code="9"/>
      <w:pgMar w:top="709" w:right="748" w:bottom="851"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7BDD1" w14:textId="77777777" w:rsidR="00873DE6" w:rsidRDefault="00873DE6">
      <w:r>
        <w:separator/>
      </w:r>
    </w:p>
  </w:endnote>
  <w:endnote w:type="continuationSeparator" w:id="0">
    <w:p w14:paraId="42A2CA4A" w14:textId="77777777" w:rsidR="00873DE6" w:rsidRDefault="0087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4178" w14:textId="2FAA86B8" w:rsidR="00BE36E5" w:rsidRDefault="00A77793">
    <w:pPr>
      <w:pStyle w:val="Footer"/>
    </w:pPr>
    <w:r>
      <w:rPr>
        <w:noProof/>
      </w:rPr>
      <w:drawing>
        <wp:anchor distT="0" distB="0" distL="114300" distR="114300" simplePos="0" relativeHeight="251657728" behindDoc="1" locked="1" layoutInCell="1" allowOverlap="1" wp14:anchorId="1B874179" wp14:editId="6B47EEB7">
          <wp:simplePos x="0" y="0"/>
          <wp:positionH relativeFrom="column">
            <wp:posOffset>-16510</wp:posOffset>
          </wp:positionH>
          <wp:positionV relativeFrom="page">
            <wp:posOffset>9764395</wp:posOffset>
          </wp:positionV>
          <wp:extent cx="1529715" cy="579755"/>
          <wp:effectExtent l="0" t="0" r="0" b="0"/>
          <wp:wrapTopAndBottom/>
          <wp:docPr id="4"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Bath &amp; North East Somerse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5797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88E4E" w14:textId="77777777" w:rsidR="00873DE6" w:rsidRDefault="00873DE6">
      <w:r>
        <w:separator/>
      </w:r>
    </w:p>
  </w:footnote>
  <w:footnote w:type="continuationSeparator" w:id="0">
    <w:p w14:paraId="60D7D1D5" w14:textId="77777777" w:rsidR="00873DE6" w:rsidRDefault="00873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EB"/>
    <w:rsid w:val="00012D34"/>
    <w:rsid w:val="00071934"/>
    <w:rsid w:val="000A5D04"/>
    <w:rsid w:val="000F35A4"/>
    <w:rsid w:val="00127116"/>
    <w:rsid w:val="00146219"/>
    <w:rsid w:val="001D4396"/>
    <w:rsid w:val="001F5729"/>
    <w:rsid w:val="001F7D2A"/>
    <w:rsid w:val="00215EF9"/>
    <w:rsid w:val="0029053E"/>
    <w:rsid w:val="00296300"/>
    <w:rsid w:val="002A2D53"/>
    <w:rsid w:val="0031505B"/>
    <w:rsid w:val="003A5456"/>
    <w:rsid w:val="004A6351"/>
    <w:rsid w:val="004B5293"/>
    <w:rsid w:val="004B7BE9"/>
    <w:rsid w:val="004D6638"/>
    <w:rsid w:val="004F630F"/>
    <w:rsid w:val="005336D0"/>
    <w:rsid w:val="00536E8C"/>
    <w:rsid w:val="00551EC2"/>
    <w:rsid w:val="005677C9"/>
    <w:rsid w:val="0069228C"/>
    <w:rsid w:val="006C68C2"/>
    <w:rsid w:val="00715CE5"/>
    <w:rsid w:val="00773B42"/>
    <w:rsid w:val="008108EB"/>
    <w:rsid w:val="00846942"/>
    <w:rsid w:val="0085016B"/>
    <w:rsid w:val="00861B17"/>
    <w:rsid w:val="00866191"/>
    <w:rsid w:val="00866F52"/>
    <w:rsid w:val="00873DE6"/>
    <w:rsid w:val="008B48A4"/>
    <w:rsid w:val="00914AAE"/>
    <w:rsid w:val="0091670B"/>
    <w:rsid w:val="009A6A0C"/>
    <w:rsid w:val="009D5EFC"/>
    <w:rsid w:val="00A5019A"/>
    <w:rsid w:val="00A65745"/>
    <w:rsid w:val="00A702F6"/>
    <w:rsid w:val="00A77793"/>
    <w:rsid w:val="00B040D4"/>
    <w:rsid w:val="00BE36E5"/>
    <w:rsid w:val="00EA0721"/>
    <w:rsid w:val="00F15935"/>
    <w:rsid w:val="00FE4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874133"/>
  <w15:docId w15:val="{C03049D5-A3C0-4F95-ACFB-EF24E0A2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19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6351"/>
    <w:pPr>
      <w:tabs>
        <w:tab w:val="center" w:pos="4153"/>
        <w:tab w:val="right" w:pos="8306"/>
      </w:tabs>
    </w:pPr>
  </w:style>
  <w:style w:type="paragraph" w:styleId="Footer">
    <w:name w:val="footer"/>
    <w:basedOn w:val="Normal"/>
    <w:rsid w:val="004A6351"/>
    <w:pPr>
      <w:tabs>
        <w:tab w:val="center" w:pos="4153"/>
        <w:tab w:val="right" w:pos="8306"/>
      </w:tabs>
    </w:pPr>
  </w:style>
  <w:style w:type="table" w:styleId="TableGrid">
    <w:name w:val="Table Grid"/>
    <w:basedOn w:val="TableNormal"/>
    <w:rsid w:val="000A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7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Double click the strapline above to change the words in the blue box</vt:lpstr>
    </vt:vector>
  </TitlesOfParts>
  <Company>B&amp;NES</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click the strapline above to change the words in the blue box</dc:title>
  <dc:creator>username</dc:creator>
  <cp:lastModifiedBy>Jenny Macdonald</cp:lastModifiedBy>
  <cp:revision>7</cp:revision>
  <cp:lastPrinted>2011-05-06T09:41:00Z</cp:lastPrinted>
  <dcterms:created xsi:type="dcterms:W3CDTF">2018-10-18T11:51:00Z</dcterms:created>
  <dcterms:modified xsi:type="dcterms:W3CDTF">2024-10-22T14:56:00Z</dcterms:modified>
</cp:coreProperties>
</file>