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2F46" w14:textId="77777777" w:rsidR="00F43499" w:rsidRDefault="00F43499" w:rsidP="002E7EF8">
      <w:pPr>
        <w:pStyle w:val="Header"/>
        <w:rPr>
          <w:b/>
          <w:color w:val="000066"/>
          <w:sz w:val="52"/>
          <w:szCs w:val="52"/>
        </w:rPr>
      </w:pPr>
    </w:p>
    <w:p w14:paraId="744087F0" w14:textId="77777777" w:rsidR="00A853BF" w:rsidRDefault="00A853BF" w:rsidP="002E7EF8">
      <w:pPr>
        <w:pStyle w:val="Header"/>
        <w:rPr>
          <w:b/>
          <w:color w:val="000066"/>
          <w:sz w:val="52"/>
          <w:szCs w:val="52"/>
        </w:rPr>
      </w:pPr>
    </w:p>
    <w:p w14:paraId="6AABF799" w14:textId="77777777" w:rsidR="002B3B5C" w:rsidRDefault="002E7EF8" w:rsidP="002E7EF8">
      <w:pPr>
        <w:pStyle w:val="Header"/>
        <w:rPr>
          <w:b/>
          <w:color w:val="000066"/>
          <w:sz w:val="52"/>
          <w:szCs w:val="52"/>
        </w:rPr>
      </w:pPr>
      <w:r w:rsidRPr="002B3B5C">
        <w:rPr>
          <w:b/>
          <w:color w:val="000066"/>
          <w:sz w:val="52"/>
          <w:szCs w:val="52"/>
        </w:rPr>
        <w:t>Equality Impact Assessment</w:t>
      </w:r>
      <w:r w:rsidR="00C64D7C">
        <w:rPr>
          <w:b/>
          <w:color w:val="000066"/>
          <w:sz w:val="52"/>
          <w:szCs w:val="52"/>
        </w:rPr>
        <w:t xml:space="preserve"> / Equality Analysis</w:t>
      </w:r>
    </w:p>
    <w:p w14:paraId="62469AB2" w14:textId="5FF11229" w:rsidR="00927303" w:rsidRPr="00927303" w:rsidRDefault="00927303" w:rsidP="002E7EF8">
      <w:pPr>
        <w:pStyle w:val="Header"/>
        <w:rPr>
          <w:b/>
          <w:color w:val="000066"/>
          <w:sz w:val="28"/>
          <w:szCs w:val="28"/>
        </w:rPr>
      </w:pPr>
      <w:r w:rsidRPr="00927303">
        <w:rPr>
          <w:b/>
          <w:color w:val="000066"/>
          <w:sz w:val="28"/>
          <w:szCs w:val="28"/>
        </w:rPr>
        <w:t>(</w:t>
      </w:r>
      <w:r w:rsidR="00D45C93">
        <w:rPr>
          <w:b/>
          <w:color w:val="000066"/>
          <w:sz w:val="28"/>
          <w:szCs w:val="28"/>
        </w:rPr>
        <w:t>Version 4</w:t>
      </w:r>
      <w:r w:rsidR="00F86B47">
        <w:rPr>
          <w:b/>
          <w:color w:val="000066"/>
          <w:sz w:val="28"/>
          <w:szCs w:val="28"/>
        </w:rPr>
        <w:t>)</w:t>
      </w:r>
    </w:p>
    <w:p w14:paraId="49A99101" w14:textId="77777777" w:rsidR="002B3B5C" w:rsidRDefault="002B3B5C" w:rsidP="002E7EF8">
      <w:pPr>
        <w:pStyle w:val="Header"/>
        <w:rPr>
          <w:b/>
          <w:sz w:val="32"/>
          <w:szCs w:val="32"/>
        </w:rPr>
      </w:pPr>
    </w:p>
    <w:p w14:paraId="092CB440" w14:textId="77777777" w:rsidR="00F43499" w:rsidRPr="002B3B5C" w:rsidRDefault="00F43499" w:rsidP="002E7EF8">
      <w:pPr>
        <w:pStyle w:val="Header"/>
        <w:rPr>
          <w:b/>
          <w:sz w:val="32"/>
          <w:szCs w:val="32"/>
        </w:rPr>
      </w:pPr>
    </w:p>
    <w:tbl>
      <w:tblPr>
        <w:tblStyle w:val="TableGridLight"/>
        <w:tblW w:w="0" w:type="auto"/>
        <w:tblLook w:val="0020" w:firstRow="1" w:lastRow="0" w:firstColumn="0" w:lastColumn="0" w:noHBand="0" w:noVBand="0"/>
      </w:tblPr>
      <w:tblGrid>
        <w:gridCol w:w="5920"/>
        <w:gridCol w:w="7058"/>
      </w:tblGrid>
      <w:tr w:rsidR="002B1CD6" w14:paraId="6B4422FE" w14:textId="77777777" w:rsidTr="2E474EA9">
        <w:tc>
          <w:tcPr>
            <w:tcW w:w="5920" w:type="dxa"/>
          </w:tcPr>
          <w:p w14:paraId="75BAB29B" w14:textId="780656E8" w:rsidR="002B1CD6" w:rsidRDefault="002B1CD6" w:rsidP="002B1CD6">
            <w:pPr>
              <w:pStyle w:val="Heading1"/>
            </w:pPr>
            <w:r>
              <w:t>Item name</w:t>
            </w:r>
          </w:p>
        </w:tc>
        <w:tc>
          <w:tcPr>
            <w:tcW w:w="7058" w:type="dxa"/>
          </w:tcPr>
          <w:p w14:paraId="1662E6FD" w14:textId="03392EF8" w:rsidR="002B1CD6" w:rsidRDefault="002B1CD6" w:rsidP="002B1CD6">
            <w:pPr>
              <w:pStyle w:val="Heading1"/>
            </w:pPr>
            <w:r>
              <w:t>Details</w:t>
            </w:r>
          </w:p>
        </w:tc>
      </w:tr>
      <w:tr w:rsidR="002B3B5C" w14:paraId="2DCF0F5A" w14:textId="77777777" w:rsidTr="2E474EA9">
        <w:tc>
          <w:tcPr>
            <w:tcW w:w="5920" w:type="dxa"/>
          </w:tcPr>
          <w:p w14:paraId="130BA969" w14:textId="77777777" w:rsidR="002B3B5C" w:rsidRDefault="002B3B5C" w:rsidP="002B3B5C">
            <w:pPr>
              <w:rPr>
                <w:b/>
                <w:bCs/>
                <w:sz w:val="24"/>
                <w:szCs w:val="24"/>
              </w:rPr>
            </w:pPr>
          </w:p>
          <w:p w14:paraId="416ED06D" w14:textId="77777777" w:rsidR="002B3B5C" w:rsidRDefault="002B3B5C" w:rsidP="002B3B5C">
            <w:pPr>
              <w:rPr>
                <w:b/>
                <w:bCs/>
                <w:sz w:val="24"/>
                <w:szCs w:val="24"/>
              </w:rPr>
            </w:pPr>
            <w:r w:rsidRPr="00603419">
              <w:rPr>
                <w:b/>
                <w:bCs/>
                <w:sz w:val="24"/>
                <w:szCs w:val="24"/>
              </w:rPr>
              <w:t>Title of</w:t>
            </w:r>
            <w:r>
              <w:rPr>
                <w:b/>
                <w:bCs/>
                <w:sz w:val="24"/>
                <w:szCs w:val="24"/>
              </w:rPr>
              <w:t xml:space="preserve"> service or policy </w:t>
            </w:r>
          </w:p>
          <w:p w14:paraId="533EB0AD" w14:textId="77777777" w:rsidR="002B3B5C" w:rsidRPr="00603419" w:rsidRDefault="002B3B5C" w:rsidP="002B3B5C">
            <w:pPr>
              <w:rPr>
                <w:b/>
                <w:bCs/>
                <w:sz w:val="24"/>
                <w:szCs w:val="24"/>
              </w:rPr>
            </w:pPr>
          </w:p>
        </w:tc>
        <w:tc>
          <w:tcPr>
            <w:tcW w:w="7058" w:type="dxa"/>
          </w:tcPr>
          <w:p w14:paraId="270CB6D7" w14:textId="70E8716E" w:rsidR="002B3B5C" w:rsidRDefault="24E48477" w:rsidP="4E1B0DEE">
            <w:pPr>
              <w:spacing w:before="120"/>
            </w:pPr>
            <w:r w:rsidRPr="4E1B0DEE">
              <w:rPr>
                <w:rFonts w:eastAsia="Arial" w:cs="Arial"/>
                <w:sz w:val="24"/>
                <w:szCs w:val="24"/>
              </w:rPr>
              <w:t>School Streets</w:t>
            </w:r>
          </w:p>
        </w:tc>
      </w:tr>
      <w:tr w:rsidR="002B3B5C" w14:paraId="4CA63386" w14:textId="77777777" w:rsidTr="2E474EA9">
        <w:tc>
          <w:tcPr>
            <w:tcW w:w="5920" w:type="dxa"/>
          </w:tcPr>
          <w:p w14:paraId="7B8CC0D7" w14:textId="77777777" w:rsidR="002B3B5C" w:rsidRDefault="002B3B5C" w:rsidP="002B3B5C">
            <w:pPr>
              <w:pStyle w:val="Heading1"/>
            </w:pPr>
          </w:p>
          <w:p w14:paraId="61CEED71" w14:textId="77777777" w:rsidR="002B3B5C" w:rsidRPr="00603419" w:rsidRDefault="002B3B5C" w:rsidP="002B3B5C">
            <w:pPr>
              <w:pStyle w:val="Heading1"/>
            </w:pPr>
            <w:r w:rsidRPr="00603419">
              <w:t>Name of directorate and service</w:t>
            </w:r>
          </w:p>
          <w:p w14:paraId="5A77F346" w14:textId="77777777" w:rsidR="002B3B5C" w:rsidRPr="00603419" w:rsidRDefault="002B3B5C" w:rsidP="002B3B5C">
            <w:pPr>
              <w:rPr>
                <w:b/>
              </w:rPr>
            </w:pPr>
          </w:p>
        </w:tc>
        <w:tc>
          <w:tcPr>
            <w:tcW w:w="7058" w:type="dxa"/>
          </w:tcPr>
          <w:p w14:paraId="5ABBF581" w14:textId="164EC93C" w:rsidR="002B3B5C" w:rsidRDefault="0C7D9CE3" w:rsidP="4E1B0DEE">
            <w:pPr>
              <w:spacing w:before="240"/>
              <w:ind w:left="-20" w:right="-20"/>
            </w:pPr>
            <w:r w:rsidRPr="4E1B0DEE">
              <w:rPr>
                <w:rFonts w:eastAsia="Arial" w:cs="Arial"/>
                <w:sz w:val="24"/>
                <w:szCs w:val="24"/>
              </w:rPr>
              <w:t>Sustainable Communities</w:t>
            </w:r>
          </w:p>
          <w:p w14:paraId="46BC9B7F" w14:textId="7D25ED8E" w:rsidR="002B3B5C" w:rsidRDefault="0C7D9CE3" w:rsidP="4E1B0DEE">
            <w:pPr>
              <w:spacing w:before="240"/>
            </w:pPr>
            <w:r w:rsidRPr="4E1B0DEE">
              <w:rPr>
                <w:rFonts w:eastAsia="Arial" w:cs="Arial"/>
                <w:sz w:val="24"/>
                <w:szCs w:val="24"/>
              </w:rPr>
              <w:t>Strategic Transport</w:t>
            </w:r>
          </w:p>
        </w:tc>
      </w:tr>
      <w:tr w:rsidR="002B3B5C" w14:paraId="40AFC745" w14:textId="77777777" w:rsidTr="2E474EA9">
        <w:tc>
          <w:tcPr>
            <w:tcW w:w="5920" w:type="dxa"/>
          </w:tcPr>
          <w:p w14:paraId="1F137419" w14:textId="77777777" w:rsidR="002B3B5C" w:rsidRDefault="002B3B5C" w:rsidP="002B3B5C">
            <w:pPr>
              <w:rPr>
                <w:b/>
                <w:bCs/>
                <w:sz w:val="24"/>
                <w:szCs w:val="24"/>
              </w:rPr>
            </w:pPr>
          </w:p>
          <w:p w14:paraId="4859A372" w14:textId="7F251B3C" w:rsidR="002B3B5C" w:rsidRDefault="002B3B5C" w:rsidP="002B3B5C">
            <w:pPr>
              <w:rPr>
                <w:b/>
                <w:bCs/>
                <w:sz w:val="24"/>
                <w:szCs w:val="24"/>
              </w:rPr>
            </w:pPr>
            <w:r w:rsidRPr="00603419">
              <w:rPr>
                <w:b/>
                <w:bCs/>
                <w:sz w:val="24"/>
                <w:szCs w:val="24"/>
              </w:rPr>
              <w:t xml:space="preserve">Name and role of officers completing the </w:t>
            </w:r>
            <w:r>
              <w:rPr>
                <w:b/>
                <w:bCs/>
                <w:sz w:val="24"/>
                <w:szCs w:val="24"/>
              </w:rPr>
              <w:t>E</w:t>
            </w:r>
            <w:r w:rsidR="005F61F0">
              <w:rPr>
                <w:b/>
                <w:bCs/>
                <w:sz w:val="24"/>
                <w:szCs w:val="24"/>
              </w:rPr>
              <w:t>qIA</w:t>
            </w:r>
          </w:p>
          <w:p w14:paraId="31E02761" w14:textId="77777777" w:rsidR="002B3B5C" w:rsidRPr="00603419" w:rsidRDefault="002B3B5C" w:rsidP="002B3B5C">
            <w:pPr>
              <w:rPr>
                <w:b/>
                <w:bCs/>
                <w:sz w:val="24"/>
                <w:szCs w:val="24"/>
              </w:rPr>
            </w:pPr>
          </w:p>
        </w:tc>
        <w:tc>
          <w:tcPr>
            <w:tcW w:w="7058" w:type="dxa"/>
          </w:tcPr>
          <w:p w14:paraId="7F537B57" w14:textId="305A00E8" w:rsidR="002B3B5C" w:rsidRDefault="2BE00DBD" w:rsidP="4E1B0DEE">
            <w:pPr>
              <w:spacing w:before="240"/>
            </w:pPr>
            <w:r w:rsidRPr="4E1B0DEE">
              <w:rPr>
                <w:rFonts w:eastAsia="Arial" w:cs="Arial"/>
                <w:sz w:val="24"/>
                <w:szCs w:val="24"/>
              </w:rPr>
              <w:t>Alison Sherwin, Principal Engineer, Active Travel</w:t>
            </w:r>
          </w:p>
        </w:tc>
      </w:tr>
      <w:tr w:rsidR="002B3B5C" w14:paraId="0C8F6175" w14:textId="77777777" w:rsidTr="2E474EA9">
        <w:tc>
          <w:tcPr>
            <w:tcW w:w="5920" w:type="dxa"/>
          </w:tcPr>
          <w:p w14:paraId="327C75EA" w14:textId="77777777" w:rsidR="002B3B5C" w:rsidRDefault="002B3B5C" w:rsidP="002B3B5C">
            <w:pPr>
              <w:pStyle w:val="Heading1"/>
            </w:pPr>
          </w:p>
          <w:p w14:paraId="6BC44F4C" w14:textId="77777777" w:rsidR="002B3B5C" w:rsidRPr="00603419" w:rsidRDefault="002B3B5C" w:rsidP="002B3B5C">
            <w:pPr>
              <w:pStyle w:val="Heading1"/>
            </w:pPr>
            <w:r w:rsidRPr="00603419">
              <w:t xml:space="preserve">Date </w:t>
            </w:r>
            <w:r>
              <w:t xml:space="preserve">of assessment </w:t>
            </w:r>
          </w:p>
          <w:p w14:paraId="652306C6" w14:textId="77777777" w:rsidR="002B3B5C" w:rsidRPr="00603419" w:rsidRDefault="002B3B5C" w:rsidP="002B3B5C">
            <w:pPr>
              <w:rPr>
                <w:b/>
                <w:bCs/>
                <w:sz w:val="24"/>
                <w:szCs w:val="24"/>
              </w:rPr>
            </w:pPr>
          </w:p>
        </w:tc>
        <w:tc>
          <w:tcPr>
            <w:tcW w:w="7058" w:type="dxa"/>
          </w:tcPr>
          <w:p w14:paraId="4719E855" w14:textId="23332FEF" w:rsidR="4E1B0DEE" w:rsidRPr="4E1B0DEE" w:rsidRDefault="7801BFB9" w:rsidP="4E1B0DEE">
            <w:pPr>
              <w:spacing w:line="257" w:lineRule="auto"/>
              <w:rPr>
                <w:rFonts w:eastAsia="Arial" w:cs="Arial"/>
                <w:sz w:val="24"/>
                <w:szCs w:val="24"/>
              </w:rPr>
            </w:pPr>
            <w:commentRangeStart w:id="0"/>
            <w:r w:rsidRPr="2E474EA9">
              <w:rPr>
                <w:rFonts w:eastAsia="Arial" w:cs="Arial"/>
                <w:sz w:val="24"/>
                <w:szCs w:val="24"/>
              </w:rPr>
              <w:t>2</w:t>
            </w:r>
            <w:r w:rsidR="00C85855">
              <w:rPr>
                <w:rFonts w:eastAsia="Arial" w:cs="Arial"/>
                <w:sz w:val="24"/>
                <w:szCs w:val="24"/>
              </w:rPr>
              <w:t>9</w:t>
            </w:r>
            <w:r w:rsidR="00EA0BF7">
              <w:rPr>
                <w:rFonts w:eastAsia="Arial" w:cs="Arial"/>
                <w:sz w:val="24"/>
                <w:szCs w:val="24"/>
              </w:rPr>
              <w:t>th</w:t>
            </w:r>
            <w:r w:rsidRPr="2E474EA9">
              <w:rPr>
                <w:rFonts w:eastAsia="Arial" w:cs="Arial"/>
                <w:sz w:val="24"/>
                <w:szCs w:val="24"/>
              </w:rPr>
              <w:t xml:space="preserve"> October </w:t>
            </w:r>
            <w:r w:rsidR="648AA8A1" w:rsidRPr="2E474EA9">
              <w:rPr>
                <w:rFonts w:eastAsia="Arial" w:cs="Arial"/>
                <w:sz w:val="24"/>
                <w:szCs w:val="24"/>
              </w:rPr>
              <w:t>2025</w:t>
            </w:r>
            <w:commentRangeEnd w:id="0"/>
            <w:r w:rsidR="4E1B0DEE">
              <w:commentReference w:id="0"/>
            </w:r>
          </w:p>
        </w:tc>
      </w:tr>
    </w:tbl>
    <w:p w14:paraId="739A8C29" w14:textId="77777777" w:rsidR="002B3B5C" w:rsidRPr="002B3B5C" w:rsidRDefault="002B3B5C" w:rsidP="002E7EF8">
      <w:pPr>
        <w:pStyle w:val="Header"/>
        <w:rPr>
          <w:b/>
          <w:sz w:val="72"/>
          <w:szCs w:val="72"/>
        </w:rPr>
      </w:pPr>
    </w:p>
    <w:p w14:paraId="0AFFE5C0" w14:textId="77777777" w:rsidR="002E7EF8" w:rsidRDefault="002E7EF8">
      <w:pPr>
        <w:rPr>
          <w:sz w:val="24"/>
          <w:szCs w:val="24"/>
        </w:rPr>
      </w:pPr>
    </w:p>
    <w:p w14:paraId="161DBD1C" w14:textId="77777777" w:rsidR="007B3287" w:rsidRDefault="007B3287">
      <w:pPr>
        <w:rPr>
          <w:sz w:val="24"/>
          <w:szCs w:val="24"/>
        </w:rPr>
      </w:pPr>
    </w:p>
    <w:p w14:paraId="4A6242DC" w14:textId="77777777" w:rsidR="00C163FE" w:rsidRDefault="00C163FE">
      <w:pPr>
        <w:rPr>
          <w:sz w:val="24"/>
          <w:szCs w:val="24"/>
        </w:rPr>
      </w:pPr>
    </w:p>
    <w:p w14:paraId="36ABD1D5" w14:textId="77777777" w:rsidR="00C163FE" w:rsidRDefault="00C163FE">
      <w:pPr>
        <w:rPr>
          <w:sz w:val="24"/>
          <w:szCs w:val="24"/>
        </w:rPr>
      </w:pPr>
    </w:p>
    <w:p w14:paraId="789D9F08" w14:textId="5A2F0F1D" w:rsidR="002B3B5C" w:rsidRPr="002B3B5C" w:rsidRDefault="002B3B5C" w:rsidP="71379966">
      <w:pPr>
        <w:pStyle w:val="NormalWeb3"/>
        <w:shd w:val="clear" w:color="auto" w:fill="FFFFFF" w:themeFill="background1"/>
        <w:adjustRightInd w:val="0"/>
        <w:rPr>
          <w:rFonts w:ascii="Arial" w:hAnsi="Arial"/>
          <w:color w:val="000000"/>
          <w:lang w:val="en-US"/>
        </w:rPr>
      </w:pPr>
      <w:r w:rsidRPr="71379966">
        <w:rPr>
          <w:rFonts w:ascii="Arial" w:hAnsi="Arial"/>
          <w:color w:val="000000" w:themeColor="text1"/>
          <w:lang w:val="en-US"/>
        </w:rPr>
        <w:t>Equality Impact Assessment </w:t>
      </w:r>
      <w:r w:rsidR="00C64D7C" w:rsidRPr="71379966">
        <w:rPr>
          <w:rFonts w:ascii="Arial" w:hAnsi="Arial"/>
          <w:color w:val="000000" w:themeColor="text1"/>
          <w:lang w:val="en-US"/>
        </w:rPr>
        <w:t xml:space="preserve">(or ‘Equality </w:t>
      </w:r>
      <w:proofErr w:type="gramStart"/>
      <w:r w:rsidR="00C64D7C" w:rsidRPr="71379966">
        <w:rPr>
          <w:rFonts w:ascii="Arial" w:hAnsi="Arial"/>
          <w:color w:val="000000" w:themeColor="text1"/>
          <w:lang w:val="en-US"/>
        </w:rPr>
        <w:t>Analysis’</w:t>
      </w:r>
      <w:r w:rsidR="00BC0B1B" w:rsidRPr="71379966">
        <w:rPr>
          <w:rFonts w:ascii="Arial" w:hAnsi="Arial"/>
          <w:color w:val="000000" w:themeColor="text1"/>
          <w:lang w:val="en-US"/>
        </w:rPr>
        <w:t>)</w:t>
      </w:r>
      <w:proofErr w:type="gramEnd"/>
      <w:r w:rsidR="00C64D7C" w:rsidRPr="71379966">
        <w:rPr>
          <w:rFonts w:ascii="Arial" w:hAnsi="Arial"/>
          <w:color w:val="000000" w:themeColor="text1"/>
          <w:lang w:val="en-US"/>
        </w:rPr>
        <w:t xml:space="preserve"> </w:t>
      </w:r>
      <w:r w:rsidRPr="71379966">
        <w:rPr>
          <w:rFonts w:ascii="Arial" w:hAnsi="Arial"/>
          <w:color w:val="000000" w:themeColor="text1"/>
          <w:lang w:val="en-US"/>
        </w:rPr>
        <w:t xml:space="preserve">is a process of systematically </w:t>
      </w:r>
      <w:proofErr w:type="spellStart"/>
      <w:r w:rsidRPr="71379966">
        <w:rPr>
          <w:rFonts w:ascii="Arial" w:hAnsi="Arial"/>
          <w:color w:val="000000" w:themeColor="text1"/>
          <w:lang w:val="en-US"/>
        </w:rPr>
        <w:t>analysing</w:t>
      </w:r>
      <w:proofErr w:type="spellEnd"/>
      <w:r w:rsidRPr="71379966">
        <w:rPr>
          <w:rFonts w:ascii="Arial" w:hAnsi="Arial"/>
          <w:color w:val="000000" w:themeColor="text1"/>
          <w:lang w:val="en-US"/>
        </w:rPr>
        <w:t xml:space="preserve"> a new or existing policy or service to identify what impact or likely impact it will have on</w:t>
      </w:r>
      <w:r w:rsidR="005F61F0" w:rsidRPr="71379966">
        <w:rPr>
          <w:rFonts w:ascii="Arial" w:hAnsi="Arial"/>
          <w:color w:val="000000" w:themeColor="text1"/>
          <w:lang w:val="en-US"/>
        </w:rPr>
        <w:t xml:space="preserve"> people and</w:t>
      </w:r>
      <w:r w:rsidRPr="71379966">
        <w:rPr>
          <w:rFonts w:ascii="Arial" w:hAnsi="Arial"/>
          <w:color w:val="000000" w:themeColor="text1"/>
          <w:lang w:val="en-US"/>
        </w:rPr>
        <w:t xml:space="preserve"> different groups within </w:t>
      </w:r>
      <w:r w:rsidR="005F61F0" w:rsidRPr="71379966">
        <w:rPr>
          <w:rFonts w:ascii="Arial" w:hAnsi="Arial"/>
          <w:color w:val="000000" w:themeColor="text1"/>
          <w:lang w:val="en-US"/>
        </w:rPr>
        <w:t>our</w:t>
      </w:r>
      <w:r w:rsidRPr="71379966">
        <w:rPr>
          <w:rFonts w:ascii="Arial" w:hAnsi="Arial"/>
          <w:color w:val="000000" w:themeColor="text1"/>
          <w:lang w:val="en-US"/>
        </w:rPr>
        <w:t xml:space="preserve"> community.  The </w:t>
      </w:r>
      <w:r w:rsidR="00B70BE8" w:rsidRPr="71379966">
        <w:rPr>
          <w:rFonts w:ascii="Arial" w:hAnsi="Arial"/>
          <w:color w:val="000000" w:themeColor="text1"/>
          <w:lang w:val="en-US"/>
        </w:rPr>
        <w:t xml:space="preserve">main aim </w:t>
      </w:r>
      <w:r w:rsidRPr="71379966">
        <w:rPr>
          <w:rFonts w:ascii="Arial" w:hAnsi="Arial"/>
          <w:color w:val="000000" w:themeColor="text1"/>
          <w:lang w:val="en-US"/>
        </w:rPr>
        <w:t>is to identify any</w:t>
      </w:r>
      <w:r w:rsidR="005F61F0" w:rsidRPr="71379966">
        <w:rPr>
          <w:rFonts w:ascii="Arial" w:hAnsi="Arial"/>
          <w:color w:val="000000" w:themeColor="text1"/>
          <w:lang w:val="en-US"/>
        </w:rPr>
        <w:t xml:space="preserve"> adverse impacts (i.e.</w:t>
      </w:r>
      <w:r w:rsidRPr="71379966">
        <w:rPr>
          <w:rFonts w:ascii="Arial" w:hAnsi="Arial"/>
          <w:color w:val="000000" w:themeColor="text1"/>
          <w:lang w:val="en-US"/>
        </w:rPr>
        <w:t> discriminatory or negative consequences for a particular g</w:t>
      </w:r>
      <w:r w:rsidR="00B70BE8" w:rsidRPr="71379966">
        <w:rPr>
          <w:rFonts w:ascii="Arial" w:hAnsi="Arial"/>
          <w:color w:val="000000" w:themeColor="text1"/>
          <w:lang w:val="en-US"/>
        </w:rPr>
        <w:t>roup or sector of the community, and to identify areas where equality can be better promoted</w:t>
      </w:r>
      <w:r w:rsidR="005F61F0" w:rsidRPr="71379966">
        <w:rPr>
          <w:rFonts w:ascii="Arial" w:hAnsi="Arial"/>
          <w:color w:val="000000" w:themeColor="text1"/>
          <w:lang w:val="en-US"/>
        </w:rPr>
        <w:t>)</w:t>
      </w:r>
      <w:r w:rsidR="00B70BE8" w:rsidRPr="71379966">
        <w:rPr>
          <w:rFonts w:ascii="Arial" w:hAnsi="Arial"/>
          <w:color w:val="000000" w:themeColor="text1"/>
          <w:lang w:val="en-US"/>
        </w:rPr>
        <w:t>.</w:t>
      </w:r>
      <w:r w:rsidRPr="71379966">
        <w:rPr>
          <w:rFonts w:ascii="Arial" w:hAnsi="Arial"/>
          <w:color w:val="000000" w:themeColor="text1"/>
          <w:lang w:val="en-US"/>
        </w:rPr>
        <w:t>  Equality impact Assessments (</w:t>
      </w:r>
      <w:proofErr w:type="spellStart"/>
      <w:r w:rsidRPr="71379966">
        <w:rPr>
          <w:rFonts w:ascii="Arial" w:hAnsi="Arial"/>
          <w:color w:val="000000" w:themeColor="text1"/>
          <w:lang w:val="en-US"/>
        </w:rPr>
        <w:t>E</w:t>
      </w:r>
      <w:r w:rsidR="005F61F0" w:rsidRPr="71379966">
        <w:rPr>
          <w:rFonts w:ascii="Arial" w:hAnsi="Arial"/>
          <w:color w:val="000000" w:themeColor="text1"/>
          <w:lang w:val="en-US"/>
        </w:rPr>
        <w:t>q</w:t>
      </w:r>
      <w:r w:rsidRPr="71379966">
        <w:rPr>
          <w:rFonts w:ascii="Arial" w:hAnsi="Arial"/>
          <w:color w:val="000000" w:themeColor="text1"/>
          <w:lang w:val="en-US"/>
        </w:rPr>
        <w:t>IAs</w:t>
      </w:r>
      <w:proofErr w:type="spellEnd"/>
      <w:r w:rsidRPr="71379966">
        <w:rPr>
          <w:rFonts w:ascii="Arial" w:hAnsi="Arial"/>
          <w:color w:val="000000" w:themeColor="text1"/>
          <w:lang w:val="en-US"/>
        </w:rPr>
        <w:t>) can be carried out in relation to service</w:t>
      </w:r>
      <w:r w:rsidR="008473BB" w:rsidRPr="71379966">
        <w:rPr>
          <w:rFonts w:ascii="Arial" w:hAnsi="Arial"/>
          <w:color w:val="000000" w:themeColor="text1"/>
          <w:lang w:val="en-US"/>
        </w:rPr>
        <w:t>s provided to customers and residents</w:t>
      </w:r>
      <w:r w:rsidRPr="71379966">
        <w:rPr>
          <w:rFonts w:ascii="Arial" w:hAnsi="Arial"/>
          <w:color w:val="000000" w:themeColor="text1"/>
          <w:lang w:val="en-US"/>
        </w:rPr>
        <w:t xml:space="preserve"> as well as employment policies</w:t>
      </w:r>
      <w:r w:rsidR="008473BB" w:rsidRPr="71379966">
        <w:rPr>
          <w:rFonts w:ascii="Arial" w:hAnsi="Arial"/>
          <w:color w:val="000000" w:themeColor="text1"/>
          <w:lang w:val="en-US"/>
        </w:rPr>
        <w:t>/</w:t>
      </w:r>
      <w:r w:rsidRPr="71379966">
        <w:rPr>
          <w:rFonts w:ascii="Arial" w:hAnsi="Arial"/>
          <w:color w:val="000000" w:themeColor="text1"/>
          <w:lang w:val="en-US"/>
        </w:rPr>
        <w:t>strategies</w:t>
      </w:r>
      <w:r w:rsidR="008473BB" w:rsidRPr="71379966">
        <w:rPr>
          <w:rFonts w:ascii="Arial" w:hAnsi="Arial"/>
          <w:color w:val="000000" w:themeColor="text1"/>
          <w:lang w:val="en-US"/>
        </w:rPr>
        <w:t xml:space="preserve"> that relate to staffing matters</w:t>
      </w:r>
      <w:r w:rsidRPr="71379966">
        <w:rPr>
          <w:rFonts w:ascii="Arial" w:hAnsi="Arial"/>
          <w:color w:val="000000" w:themeColor="text1"/>
          <w:lang w:val="en-US"/>
        </w:rPr>
        <w:t>.</w:t>
      </w:r>
    </w:p>
    <w:p w14:paraId="51EB011F" w14:textId="228DCDFF" w:rsidR="006B2DF8" w:rsidRDefault="006B2DF8">
      <w:pPr>
        <w:rPr>
          <w:sz w:val="24"/>
          <w:szCs w:val="24"/>
        </w:rPr>
      </w:pPr>
      <w:r w:rsidRPr="00B86FBE">
        <w:rPr>
          <w:sz w:val="24"/>
          <w:szCs w:val="24"/>
        </w:rPr>
        <w:t xml:space="preserve">This </w:t>
      </w:r>
      <w:r w:rsidR="00B8565F" w:rsidRPr="00B86FBE">
        <w:rPr>
          <w:sz w:val="24"/>
          <w:szCs w:val="24"/>
        </w:rPr>
        <w:t xml:space="preserve">toolkit </w:t>
      </w:r>
      <w:r w:rsidRPr="00B86FBE">
        <w:rPr>
          <w:sz w:val="24"/>
          <w:szCs w:val="24"/>
        </w:rPr>
        <w:t xml:space="preserve">has been developed to use as a </w:t>
      </w:r>
      <w:r w:rsidR="002B3B5C">
        <w:rPr>
          <w:sz w:val="24"/>
          <w:szCs w:val="24"/>
        </w:rPr>
        <w:t xml:space="preserve">framework </w:t>
      </w:r>
      <w:r w:rsidRPr="00B86FBE">
        <w:rPr>
          <w:sz w:val="24"/>
          <w:szCs w:val="24"/>
        </w:rPr>
        <w:t>when c</w:t>
      </w:r>
      <w:r w:rsidR="00C64D7C">
        <w:rPr>
          <w:sz w:val="24"/>
          <w:szCs w:val="24"/>
        </w:rPr>
        <w:t xml:space="preserve">arrying out an </w:t>
      </w:r>
      <w:r w:rsidRPr="00B86FBE">
        <w:rPr>
          <w:sz w:val="24"/>
          <w:szCs w:val="24"/>
        </w:rPr>
        <w:t>Equalit</w:t>
      </w:r>
      <w:r w:rsidR="00C64D7C">
        <w:rPr>
          <w:sz w:val="24"/>
          <w:szCs w:val="24"/>
        </w:rPr>
        <w:t xml:space="preserve">y </w:t>
      </w:r>
      <w:r w:rsidRPr="00B86FBE">
        <w:rPr>
          <w:sz w:val="24"/>
          <w:szCs w:val="24"/>
        </w:rPr>
        <w:t xml:space="preserve">Impact Assessment </w:t>
      </w:r>
      <w:r w:rsidR="00B8565F" w:rsidRPr="00B86FBE">
        <w:rPr>
          <w:sz w:val="24"/>
          <w:szCs w:val="24"/>
        </w:rPr>
        <w:t>(E</w:t>
      </w:r>
      <w:r w:rsidR="005F61F0">
        <w:rPr>
          <w:sz w:val="24"/>
          <w:szCs w:val="24"/>
        </w:rPr>
        <w:t>q</w:t>
      </w:r>
      <w:r w:rsidR="00B8565F" w:rsidRPr="00B86FBE">
        <w:rPr>
          <w:sz w:val="24"/>
          <w:szCs w:val="24"/>
        </w:rPr>
        <w:t xml:space="preserve">IA) </w:t>
      </w:r>
      <w:r w:rsidR="00C64D7C">
        <w:rPr>
          <w:sz w:val="24"/>
          <w:szCs w:val="24"/>
        </w:rPr>
        <w:t>or Equality Analysis</w:t>
      </w:r>
      <w:r w:rsidR="008473BB">
        <w:rPr>
          <w:sz w:val="24"/>
          <w:szCs w:val="24"/>
        </w:rPr>
        <w:t xml:space="preserve">. </w:t>
      </w:r>
      <w:r w:rsidR="008473BB" w:rsidRPr="008473BB">
        <w:rPr>
          <w:b/>
          <w:bCs/>
          <w:sz w:val="24"/>
          <w:szCs w:val="24"/>
        </w:rPr>
        <w:t>Not all sections will be relevant – so</w:t>
      </w:r>
      <w:r w:rsidR="005F61F0">
        <w:rPr>
          <w:b/>
          <w:bCs/>
          <w:sz w:val="24"/>
          <w:szCs w:val="24"/>
        </w:rPr>
        <w:t xml:space="preserve"> mark N/A</w:t>
      </w:r>
      <w:r w:rsidR="008473BB" w:rsidRPr="008473BB">
        <w:rPr>
          <w:b/>
          <w:bCs/>
          <w:sz w:val="24"/>
          <w:szCs w:val="24"/>
        </w:rPr>
        <w:t xml:space="preserve"> any that are not applicable</w:t>
      </w:r>
      <w:r w:rsidR="008473BB">
        <w:rPr>
          <w:sz w:val="24"/>
          <w:szCs w:val="24"/>
        </w:rPr>
        <w:t xml:space="preserve">. </w:t>
      </w:r>
      <w:r w:rsidRPr="00B86FBE">
        <w:rPr>
          <w:sz w:val="24"/>
          <w:szCs w:val="24"/>
        </w:rPr>
        <w:t>It is intended that this is used as a working document throughout the process</w:t>
      </w:r>
      <w:r w:rsidR="002B3B5C">
        <w:rPr>
          <w:sz w:val="24"/>
          <w:szCs w:val="24"/>
        </w:rPr>
        <w:t xml:space="preserve">, </w:t>
      </w:r>
      <w:r w:rsidR="008473BB">
        <w:rPr>
          <w:sz w:val="24"/>
          <w:szCs w:val="24"/>
        </w:rPr>
        <w:t xml:space="preserve">and </w:t>
      </w:r>
      <w:r w:rsidR="002B3B5C">
        <w:rPr>
          <w:sz w:val="24"/>
          <w:szCs w:val="24"/>
        </w:rPr>
        <w:t xml:space="preserve">a final version </w:t>
      </w:r>
      <w:r w:rsidR="008473BB">
        <w:rPr>
          <w:sz w:val="24"/>
          <w:szCs w:val="24"/>
        </w:rPr>
        <w:t xml:space="preserve">will be </w:t>
      </w:r>
      <w:r w:rsidR="002B3B5C">
        <w:rPr>
          <w:sz w:val="24"/>
          <w:szCs w:val="24"/>
        </w:rPr>
        <w:t>published on the Council’s website</w:t>
      </w:r>
      <w:r w:rsidR="005F61F0">
        <w:rPr>
          <w:sz w:val="24"/>
          <w:szCs w:val="24"/>
        </w:rPr>
        <w:t xml:space="preserve"> following relevant service lead approval.</w:t>
      </w:r>
    </w:p>
    <w:p w14:paraId="6B4C0F77" w14:textId="77777777" w:rsidR="00CB23F8" w:rsidRDefault="00CB23F8">
      <w:pPr>
        <w:rPr>
          <w:sz w:val="24"/>
          <w:szCs w:val="24"/>
        </w:rPr>
      </w:pPr>
    </w:p>
    <w:p w14:paraId="15CBCE44" w14:textId="085D3C29" w:rsidR="00CB23F8" w:rsidRPr="00346017" w:rsidRDefault="00346017" w:rsidP="00346017">
      <w:pPr>
        <w:pStyle w:val="ListParagraph"/>
        <w:numPr>
          <w:ilvl w:val="1"/>
          <w:numId w:val="28"/>
        </w:numPr>
        <w:rPr>
          <w:sz w:val="24"/>
          <w:szCs w:val="24"/>
        </w:rPr>
      </w:pPr>
      <w:r>
        <w:rPr>
          <w:b/>
          <w:sz w:val="28"/>
          <w:szCs w:val="28"/>
        </w:rPr>
        <w:t xml:space="preserve"> </w:t>
      </w:r>
      <w:r w:rsidR="00CB23F8" w:rsidRPr="00346017">
        <w:rPr>
          <w:b/>
          <w:sz w:val="28"/>
          <w:szCs w:val="28"/>
        </w:rPr>
        <w:t>Identify the aims of the policy or service and how it is implemented</w:t>
      </w:r>
    </w:p>
    <w:p w14:paraId="3F96EEFC" w14:textId="77777777" w:rsidR="002B3B5C" w:rsidRPr="00B86FBE" w:rsidRDefault="002B3B5C">
      <w:pPr>
        <w:rPr>
          <w:sz w:val="24"/>
          <w:szCs w:val="24"/>
        </w:rPr>
      </w:pPr>
    </w:p>
    <w:tbl>
      <w:tblPr>
        <w:tblStyle w:val="TableGridLight"/>
        <w:tblW w:w="14142" w:type="dxa"/>
        <w:tblLook w:val="01E0" w:firstRow="1" w:lastRow="1" w:firstColumn="1" w:lastColumn="1" w:noHBand="0" w:noVBand="0"/>
      </w:tblPr>
      <w:tblGrid>
        <w:gridCol w:w="6204"/>
        <w:gridCol w:w="7938"/>
      </w:tblGrid>
      <w:tr w:rsidR="00346017" w14:paraId="5AB8EF10" w14:textId="77777777" w:rsidTr="60194267">
        <w:trPr>
          <w:trHeight w:val="407"/>
        </w:trPr>
        <w:tc>
          <w:tcPr>
            <w:tcW w:w="6204" w:type="dxa"/>
          </w:tcPr>
          <w:p w14:paraId="39AA7A3C" w14:textId="77777777" w:rsidR="00346017" w:rsidRDefault="00346017" w:rsidP="002B3B5C">
            <w:pPr>
              <w:rPr>
                <w:b/>
                <w:sz w:val="24"/>
                <w:szCs w:val="24"/>
              </w:rPr>
            </w:pPr>
            <w:r>
              <w:rPr>
                <w:b/>
                <w:sz w:val="24"/>
                <w:szCs w:val="24"/>
              </w:rPr>
              <w:t>Key questions</w:t>
            </w:r>
          </w:p>
        </w:tc>
        <w:tc>
          <w:tcPr>
            <w:tcW w:w="7938" w:type="dxa"/>
          </w:tcPr>
          <w:p w14:paraId="5C2035B3" w14:textId="5CDD02C0" w:rsidR="00346017" w:rsidRDefault="00346017">
            <w:pPr>
              <w:rPr>
                <w:b/>
                <w:sz w:val="24"/>
                <w:szCs w:val="24"/>
              </w:rPr>
            </w:pPr>
            <w:r>
              <w:rPr>
                <w:b/>
                <w:sz w:val="24"/>
                <w:szCs w:val="24"/>
              </w:rPr>
              <w:t xml:space="preserve">Answers / </w:t>
            </w:r>
            <w:r w:rsidR="00574EE8">
              <w:rPr>
                <w:b/>
                <w:sz w:val="24"/>
                <w:szCs w:val="24"/>
              </w:rPr>
              <w:t>n</w:t>
            </w:r>
            <w:r>
              <w:rPr>
                <w:b/>
                <w:sz w:val="24"/>
                <w:szCs w:val="24"/>
              </w:rPr>
              <w:t>otes</w:t>
            </w:r>
          </w:p>
        </w:tc>
      </w:tr>
      <w:tr w:rsidR="002510F3" w14:paraId="0A83C122" w14:textId="77777777" w:rsidTr="60194267">
        <w:tc>
          <w:tcPr>
            <w:tcW w:w="6204" w:type="dxa"/>
          </w:tcPr>
          <w:p w14:paraId="4BACD46E" w14:textId="1A3B16F5" w:rsidR="002510F3" w:rsidRDefault="002510F3" w:rsidP="002B3B5C">
            <w:pPr>
              <w:rPr>
                <w:sz w:val="24"/>
                <w:szCs w:val="24"/>
              </w:rPr>
            </w:pPr>
            <w:r>
              <w:rPr>
                <w:sz w:val="24"/>
                <w:szCs w:val="24"/>
              </w:rPr>
              <w:t>1.1 Briefly describe purpose of the service/policy e.g.</w:t>
            </w:r>
          </w:p>
          <w:p w14:paraId="405E542E" w14:textId="77777777" w:rsidR="002510F3" w:rsidRDefault="002510F3" w:rsidP="002B3B5C">
            <w:pPr>
              <w:numPr>
                <w:ilvl w:val="0"/>
                <w:numId w:val="20"/>
              </w:numPr>
              <w:rPr>
                <w:sz w:val="24"/>
                <w:szCs w:val="24"/>
              </w:rPr>
            </w:pPr>
            <w:r>
              <w:rPr>
                <w:sz w:val="24"/>
                <w:szCs w:val="24"/>
              </w:rPr>
              <w:t>How the service/policy is delivered and by whom</w:t>
            </w:r>
          </w:p>
          <w:p w14:paraId="7DD048D7" w14:textId="77777777" w:rsidR="002510F3" w:rsidRPr="002B3B5C" w:rsidRDefault="002510F3" w:rsidP="002B3B5C">
            <w:pPr>
              <w:numPr>
                <w:ilvl w:val="0"/>
                <w:numId w:val="20"/>
              </w:numPr>
              <w:rPr>
                <w:iCs/>
                <w:sz w:val="24"/>
                <w:szCs w:val="24"/>
              </w:rPr>
            </w:pPr>
            <w:r>
              <w:rPr>
                <w:iCs/>
                <w:sz w:val="24"/>
                <w:szCs w:val="24"/>
              </w:rPr>
              <w:t xml:space="preserve">If responsibility for its implementation is shared with </w:t>
            </w:r>
            <w:r w:rsidRPr="00F93043">
              <w:rPr>
                <w:iCs/>
                <w:sz w:val="24"/>
                <w:szCs w:val="24"/>
              </w:rPr>
              <w:t xml:space="preserve">other </w:t>
            </w:r>
            <w:r>
              <w:rPr>
                <w:iCs/>
                <w:sz w:val="24"/>
                <w:szCs w:val="24"/>
              </w:rPr>
              <w:t>departments or organisations</w:t>
            </w:r>
          </w:p>
          <w:p w14:paraId="3A876208" w14:textId="568DFDC2" w:rsidR="002510F3" w:rsidRPr="00F93043" w:rsidRDefault="002510F3" w:rsidP="002B3B5C">
            <w:pPr>
              <w:numPr>
                <w:ilvl w:val="0"/>
                <w:numId w:val="20"/>
              </w:numPr>
              <w:rPr>
                <w:sz w:val="24"/>
                <w:szCs w:val="24"/>
              </w:rPr>
            </w:pPr>
            <w:r>
              <w:rPr>
                <w:sz w:val="24"/>
                <w:szCs w:val="24"/>
              </w:rPr>
              <w:t>Intended outcomes</w:t>
            </w:r>
            <w:r w:rsidRPr="00F93043">
              <w:rPr>
                <w:sz w:val="24"/>
                <w:szCs w:val="24"/>
              </w:rPr>
              <w:t xml:space="preserve"> </w:t>
            </w:r>
            <w:r w:rsidR="00916861">
              <w:rPr>
                <w:sz w:val="24"/>
                <w:szCs w:val="24"/>
              </w:rPr>
              <w:br/>
            </w:r>
          </w:p>
        </w:tc>
        <w:tc>
          <w:tcPr>
            <w:tcW w:w="7938" w:type="dxa"/>
          </w:tcPr>
          <w:p w14:paraId="109709C5" w14:textId="2D3ACA7F" w:rsidR="002510F3" w:rsidRDefault="1856E803" w:rsidP="4E1B0DEE">
            <w:r w:rsidRPr="4E1B0DEE">
              <w:rPr>
                <w:rFonts w:eastAsia="Arial" w:cs="Arial"/>
                <w:sz w:val="24"/>
                <w:szCs w:val="24"/>
              </w:rPr>
              <w:t xml:space="preserve">School Streets aim to improve the environment directly outside schools at the start and end of the school day by restricting access for </w:t>
            </w:r>
            <w:proofErr w:type="gramStart"/>
            <w:r w:rsidRPr="4E1B0DEE">
              <w:rPr>
                <w:rFonts w:eastAsia="Arial" w:cs="Arial"/>
                <w:sz w:val="24"/>
                <w:szCs w:val="24"/>
              </w:rPr>
              <w:t>the majority of</w:t>
            </w:r>
            <w:proofErr w:type="gramEnd"/>
            <w:r w:rsidRPr="4E1B0DEE">
              <w:rPr>
                <w:rFonts w:eastAsia="Arial" w:cs="Arial"/>
                <w:sz w:val="24"/>
                <w:szCs w:val="24"/>
              </w:rPr>
              <w:t xml:space="preserve"> motorised vehicle traffic. The schemes may cover a whole street, part of a street or several roads outside or leading to a school. The restrictions are only in place on weekdays during term time and will generally run for between 30 – 60 minutes in the morning and afternoon. Further measures to support active travel, improve road safety and enhance the public realm may also be introduced to complement the motor vehicle restriction. </w:t>
            </w:r>
          </w:p>
          <w:p w14:paraId="33EFF211" w14:textId="089AE9DF" w:rsidR="002510F3" w:rsidRDefault="1856E803" w:rsidP="4E1B0DEE">
            <w:r w:rsidRPr="4E1B0DEE">
              <w:rPr>
                <w:rFonts w:eastAsia="Arial" w:cs="Arial"/>
                <w:sz w:val="24"/>
                <w:szCs w:val="24"/>
              </w:rPr>
              <w:t xml:space="preserve"> </w:t>
            </w:r>
          </w:p>
          <w:p w14:paraId="44112D29" w14:textId="65A2FCF2" w:rsidR="002510F3" w:rsidRDefault="1856E803" w:rsidP="4E1B0DEE">
            <w:r w:rsidRPr="067E3E4C">
              <w:rPr>
                <w:rFonts w:eastAsia="Arial" w:cs="Arial"/>
                <w:sz w:val="24"/>
                <w:szCs w:val="24"/>
              </w:rPr>
              <w:t>The purpose of the schemes is to support more pupils, parents</w:t>
            </w:r>
            <w:r w:rsidR="00E71B2E" w:rsidRPr="067E3E4C">
              <w:rPr>
                <w:rFonts w:eastAsia="Arial" w:cs="Arial"/>
                <w:sz w:val="24"/>
                <w:szCs w:val="24"/>
              </w:rPr>
              <w:t>/carers</w:t>
            </w:r>
            <w:r w:rsidRPr="067E3E4C">
              <w:rPr>
                <w:rFonts w:eastAsia="Arial" w:cs="Arial"/>
                <w:sz w:val="24"/>
                <w:szCs w:val="24"/>
              </w:rPr>
              <w:t xml:space="preserve"> and school staff to travel to school by active modes of transport as well as creating a safer and more welcoming environment outside the school for social interaction. </w:t>
            </w:r>
          </w:p>
          <w:p w14:paraId="44420F7B" w14:textId="65A181E9" w:rsidR="002510F3" w:rsidRDefault="1856E803" w:rsidP="4E1B0DEE">
            <w:r w:rsidRPr="4E1B0DEE">
              <w:rPr>
                <w:rFonts w:eastAsia="Arial" w:cs="Arial"/>
                <w:sz w:val="24"/>
                <w:szCs w:val="24"/>
              </w:rPr>
              <w:t xml:space="preserve"> </w:t>
            </w:r>
          </w:p>
          <w:p w14:paraId="71D4ACC0" w14:textId="0076BB06" w:rsidR="002510F3" w:rsidRDefault="1856E803" w:rsidP="4E1B0DEE">
            <w:r w:rsidRPr="60194267">
              <w:rPr>
                <w:rFonts w:eastAsia="Arial" w:cs="Arial"/>
                <w:color w:val="000000" w:themeColor="text1"/>
                <w:sz w:val="24"/>
                <w:szCs w:val="24"/>
              </w:rPr>
              <w:lastRenderedPageBreak/>
              <w:t>The delivery and construction element of the schemes will be overseen by Capital Delivery and Project Management, with support from other council teams including Highways Delivery.</w:t>
            </w:r>
          </w:p>
          <w:p w14:paraId="76C8A58B" w14:textId="4FB63672" w:rsidR="002510F3" w:rsidRDefault="0DCE4DA2" w:rsidP="4E1B0DEE">
            <w:r w:rsidRPr="067E3E4C">
              <w:rPr>
                <w:rFonts w:eastAsia="Arial" w:cs="Arial"/>
                <w:color w:val="000000" w:themeColor="text1"/>
                <w:sz w:val="24"/>
                <w:szCs w:val="24"/>
              </w:rPr>
              <w:t>The schemes will be introduced using a Traffic Regulation Order</w:t>
            </w:r>
            <w:r w:rsidR="6CFB7BD0" w:rsidRPr="067E3E4C">
              <w:rPr>
                <w:rFonts w:eastAsia="Arial" w:cs="Arial"/>
                <w:color w:val="000000" w:themeColor="text1"/>
                <w:sz w:val="24"/>
                <w:szCs w:val="24"/>
              </w:rPr>
              <w:t xml:space="preserve"> (TRO)</w:t>
            </w:r>
            <w:r w:rsidRPr="067E3E4C">
              <w:rPr>
                <w:rFonts w:eastAsia="Arial" w:cs="Arial"/>
                <w:color w:val="000000" w:themeColor="text1"/>
                <w:sz w:val="24"/>
                <w:szCs w:val="24"/>
              </w:rPr>
              <w:t xml:space="preserve"> process, which incorporates a statutory consultation process. </w:t>
            </w:r>
            <w:r w:rsidRPr="067E3E4C">
              <w:rPr>
                <w:rFonts w:eastAsia="Arial" w:cs="Arial"/>
                <w:sz w:val="24"/>
                <w:szCs w:val="24"/>
              </w:rPr>
              <w:t xml:space="preserve">  </w:t>
            </w:r>
          </w:p>
        </w:tc>
      </w:tr>
      <w:tr w:rsidR="002510F3" w14:paraId="05F09CD5" w14:textId="77777777" w:rsidTr="60194267">
        <w:tc>
          <w:tcPr>
            <w:tcW w:w="6204" w:type="dxa"/>
          </w:tcPr>
          <w:p w14:paraId="190B71D5" w14:textId="5E17B403" w:rsidR="002510F3" w:rsidRDefault="002510F3">
            <w:pPr>
              <w:rPr>
                <w:sz w:val="24"/>
                <w:szCs w:val="24"/>
              </w:rPr>
            </w:pPr>
            <w:r>
              <w:rPr>
                <w:sz w:val="24"/>
                <w:szCs w:val="24"/>
              </w:rPr>
              <w:lastRenderedPageBreak/>
              <w:t xml:space="preserve">1.2 Provide brief details of the scope of the </w:t>
            </w:r>
            <w:r w:rsidRPr="00F93043">
              <w:rPr>
                <w:sz w:val="24"/>
                <w:szCs w:val="24"/>
              </w:rPr>
              <w:t>policy</w:t>
            </w:r>
            <w:r>
              <w:rPr>
                <w:sz w:val="24"/>
                <w:szCs w:val="24"/>
              </w:rPr>
              <w:t xml:space="preserve"> or service being reviewed, for example:</w:t>
            </w:r>
          </w:p>
          <w:p w14:paraId="671AA7A8" w14:textId="77777777" w:rsidR="002510F3" w:rsidRDefault="002510F3" w:rsidP="002B3B5C">
            <w:pPr>
              <w:numPr>
                <w:ilvl w:val="0"/>
                <w:numId w:val="21"/>
              </w:numPr>
              <w:rPr>
                <w:sz w:val="24"/>
                <w:szCs w:val="24"/>
              </w:rPr>
            </w:pPr>
            <w:r>
              <w:rPr>
                <w:sz w:val="24"/>
                <w:szCs w:val="24"/>
              </w:rPr>
              <w:t>Is it a new service/policy or review of an existing one?</w:t>
            </w:r>
            <w:r w:rsidRPr="00F93043">
              <w:rPr>
                <w:sz w:val="24"/>
                <w:szCs w:val="24"/>
              </w:rPr>
              <w:t xml:space="preserve">  </w:t>
            </w:r>
          </w:p>
          <w:p w14:paraId="049EC97A" w14:textId="77777777" w:rsidR="002510F3" w:rsidRDefault="002510F3" w:rsidP="002B3B5C">
            <w:pPr>
              <w:numPr>
                <w:ilvl w:val="0"/>
                <w:numId w:val="21"/>
              </w:numPr>
              <w:rPr>
                <w:sz w:val="24"/>
                <w:szCs w:val="24"/>
              </w:rPr>
            </w:pPr>
            <w:r>
              <w:rPr>
                <w:sz w:val="24"/>
                <w:szCs w:val="24"/>
              </w:rPr>
              <w:t>Is it a national requirement?).</w:t>
            </w:r>
          </w:p>
          <w:p w14:paraId="5AA400F2" w14:textId="175FF02F" w:rsidR="002510F3" w:rsidRPr="00F93043" w:rsidRDefault="002510F3" w:rsidP="002B3B5C">
            <w:pPr>
              <w:numPr>
                <w:ilvl w:val="0"/>
                <w:numId w:val="21"/>
              </w:numPr>
              <w:rPr>
                <w:sz w:val="24"/>
                <w:szCs w:val="24"/>
              </w:rPr>
            </w:pPr>
            <w:r w:rsidRPr="00F93043">
              <w:rPr>
                <w:sz w:val="24"/>
                <w:szCs w:val="24"/>
              </w:rPr>
              <w:t>How much room for</w:t>
            </w:r>
            <w:r>
              <w:rPr>
                <w:sz w:val="24"/>
                <w:szCs w:val="24"/>
              </w:rPr>
              <w:t xml:space="preserve"> review</w:t>
            </w:r>
            <w:r w:rsidRPr="00F93043">
              <w:rPr>
                <w:sz w:val="24"/>
                <w:szCs w:val="24"/>
              </w:rPr>
              <w:t xml:space="preserve"> is there?</w:t>
            </w:r>
            <w:r w:rsidR="00916861">
              <w:rPr>
                <w:sz w:val="24"/>
                <w:szCs w:val="24"/>
              </w:rPr>
              <w:br/>
            </w:r>
          </w:p>
        </w:tc>
        <w:tc>
          <w:tcPr>
            <w:tcW w:w="7938" w:type="dxa"/>
          </w:tcPr>
          <w:p w14:paraId="7E32B6A2" w14:textId="294D69CB" w:rsidR="002510F3" w:rsidRDefault="25019DF0" w:rsidP="4E1B0DEE">
            <w:r w:rsidRPr="116E03D7">
              <w:rPr>
                <w:rFonts w:eastAsia="Arial" w:cs="Arial"/>
                <w:sz w:val="24"/>
                <w:szCs w:val="24"/>
              </w:rPr>
              <w:t>This is a new project that has received funding from the Council’s Clean Air Zone revenue reserves and the main Council budget. It is aimed to deliver four School Street schemes in this financial year subject to engagement with schools and local communities. Officers are currently liaising with three of the shortlisted schools and these will be confirmed on the approval of a forthcoming single member decision. A fourth scheme is being delivered as part of the Lyme Road and Charmouth Road Liveable Neighbourhood.</w:t>
            </w:r>
          </w:p>
          <w:p w14:paraId="162E7C7E" w14:textId="1CBD2A0F" w:rsidR="002510F3" w:rsidRDefault="42CB0B7E" w:rsidP="4E1B0DEE">
            <w:r w:rsidRPr="4E1B0DEE">
              <w:rPr>
                <w:rFonts w:eastAsia="Arial" w:cs="Arial"/>
                <w:sz w:val="24"/>
                <w:szCs w:val="24"/>
              </w:rPr>
              <w:t xml:space="preserve">Individual EQIAs will be undertaken once schools are selected and schemes developed </w:t>
            </w:r>
            <w:proofErr w:type="gramStart"/>
            <w:r w:rsidRPr="4E1B0DEE">
              <w:rPr>
                <w:rFonts w:eastAsia="Arial" w:cs="Arial"/>
                <w:sz w:val="24"/>
                <w:szCs w:val="24"/>
              </w:rPr>
              <w:t>in order to</w:t>
            </w:r>
            <w:proofErr w:type="gramEnd"/>
            <w:r w:rsidRPr="4E1B0DEE">
              <w:rPr>
                <w:rFonts w:eastAsia="Arial" w:cs="Arial"/>
                <w:sz w:val="24"/>
                <w:szCs w:val="24"/>
              </w:rPr>
              <w:t xml:space="preserve"> consider impacts and factors specific to those localities.</w:t>
            </w:r>
          </w:p>
          <w:p w14:paraId="60C52385" w14:textId="16E5AF38" w:rsidR="002510F3" w:rsidRDefault="002510F3"/>
        </w:tc>
      </w:tr>
      <w:tr w:rsidR="002510F3" w14:paraId="7C08F5E0" w14:textId="77777777" w:rsidTr="60194267">
        <w:tc>
          <w:tcPr>
            <w:tcW w:w="6204" w:type="dxa"/>
          </w:tcPr>
          <w:p w14:paraId="494CB7FC" w14:textId="49FD3969" w:rsidR="002510F3" w:rsidRDefault="002510F3">
            <w:pPr>
              <w:rPr>
                <w:iCs/>
                <w:sz w:val="24"/>
                <w:szCs w:val="24"/>
              </w:rPr>
            </w:pPr>
            <w:r>
              <w:rPr>
                <w:iCs/>
                <w:sz w:val="24"/>
                <w:szCs w:val="24"/>
              </w:rPr>
              <w:t xml:space="preserve">1.3 Do the aims of this policy link to or conflict with any other </w:t>
            </w:r>
            <w:r w:rsidRPr="00F93043">
              <w:rPr>
                <w:iCs/>
                <w:sz w:val="24"/>
                <w:szCs w:val="24"/>
              </w:rPr>
              <w:t xml:space="preserve">policies of the </w:t>
            </w:r>
            <w:r>
              <w:rPr>
                <w:iCs/>
                <w:sz w:val="24"/>
                <w:szCs w:val="24"/>
              </w:rPr>
              <w:t>Council?</w:t>
            </w:r>
          </w:p>
          <w:p w14:paraId="1F3B07C1" w14:textId="77777777" w:rsidR="002510F3" w:rsidRPr="00F93043" w:rsidRDefault="002510F3">
            <w:pPr>
              <w:rPr>
                <w:iCs/>
                <w:sz w:val="24"/>
                <w:szCs w:val="24"/>
              </w:rPr>
            </w:pPr>
          </w:p>
        </w:tc>
        <w:tc>
          <w:tcPr>
            <w:tcW w:w="7938" w:type="dxa"/>
          </w:tcPr>
          <w:p w14:paraId="5562BA91" w14:textId="32903D54" w:rsidR="002510F3" w:rsidRDefault="5CAFBDCE" w:rsidP="4E1B0DEE">
            <w:pPr>
              <w:spacing w:before="40" w:after="40"/>
            </w:pPr>
            <w:r w:rsidRPr="4E1B0DEE">
              <w:rPr>
                <w:rFonts w:eastAsia="Arial" w:cs="Arial"/>
                <w:sz w:val="24"/>
                <w:szCs w:val="24"/>
              </w:rPr>
              <w:t>These proposals will contribute to meeting the aims of the Journey to Net Zero.</w:t>
            </w:r>
          </w:p>
          <w:p w14:paraId="774E3C73" w14:textId="30C97EF7" w:rsidR="002510F3" w:rsidRDefault="5CAFBDCE" w:rsidP="4E1B0DEE">
            <w:pPr>
              <w:spacing w:before="40" w:after="40"/>
            </w:pPr>
            <w:r w:rsidRPr="4E1B0DEE">
              <w:rPr>
                <w:rFonts w:eastAsia="Arial" w:cs="Arial"/>
                <w:sz w:val="24"/>
                <w:szCs w:val="24"/>
              </w:rPr>
              <w:t>They will also contribute to meeting the three Corporate Strategy principles:</w:t>
            </w:r>
          </w:p>
          <w:p w14:paraId="4E1FBE75" w14:textId="52DED124" w:rsidR="002510F3" w:rsidRDefault="5CAFBDCE" w:rsidP="4E1B0DEE">
            <w:pPr>
              <w:pStyle w:val="ListParagraph"/>
              <w:numPr>
                <w:ilvl w:val="0"/>
                <w:numId w:val="5"/>
              </w:numPr>
              <w:rPr>
                <w:rFonts w:eastAsia="Arial" w:cs="Arial"/>
                <w:sz w:val="24"/>
                <w:szCs w:val="24"/>
              </w:rPr>
            </w:pPr>
            <w:r w:rsidRPr="4E1B0DEE">
              <w:rPr>
                <w:rFonts w:eastAsia="Arial" w:cs="Arial"/>
                <w:sz w:val="24"/>
                <w:szCs w:val="24"/>
              </w:rPr>
              <w:t xml:space="preserve">Preparing for the future: the schemes will support residents to make travel choices that have a positive impact on the environment </w:t>
            </w:r>
          </w:p>
          <w:p w14:paraId="6FCF9FB8" w14:textId="052BAD18" w:rsidR="002510F3" w:rsidRDefault="002510F3" w:rsidP="4E1B0DEE">
            <w:pPr>
              <w:spacing w:before="40" w:after="40"/>
              <w:ind w:left="720"/>
              <w:rPr>
                <w:rFonts w:eastAsia="Arial" w:cs="Arial"/>
                <w:sz w:val="24"/>
                <w:szCs w:val="24"/>
              </w:rPr>
            </w:pPr>
          </w:p>
          <w:p w14:paraId="0B2D6C2B" w14:textId="3F7B67BD" w:rsidR="002510F3" w:rsidRDefault="5CAFBDCE" w:rsidP="4E1B0DEE">
            <w:pPr>
              <w:pStyle w:val="ListParagraph"/>
              <w:numPr>
                <w:ilvl w:val="0"/>
                <w:numId w:val="4"/>
              </w:numPr>
              <w:rPr>
                <w:rFonts w:eastAsia="Arial" w:cs="Arial"/>
                <w:sz w:val="24"/>
                <w:szCs w:val="24"/>
              </w:rPr>
            </w:pPr>
            <w:r w:rsidRPr="4E1B0DEE">
              <w:rPr>
                <w:rFonts w:eastAsia="Arial" w:cs="Arial"/>
                <w:sz w:val="24"/>
                <w:szCs w:val="24"/>
              </w:rPr>
              <w:t xml:space="preserve">Delivering for </w:t>
            </w:r>
            <w:proofErr w:type="gramStart"/>
            <w:r w:rsidRPr="4E1B0DEE">
              <w:rPr>
                <w:rFonts w:eastAsia="Arial" w:cs="Arial"/>
                <w:sz w:val="24"/>
                <w:szCs w:val="24"/>
              </w:rPr>
              <w:t>local residents</w:t>
            </w:r>
            <w:proofErr w:type="gramEnd"/>
            <w:r w:rsidRPr="4E1B0DEE">
              <w:rPr>
                <w:rFonts w:eastAsia="Arial" w:cs="Arial"/>
                <w:sz w:val="24"/>
                <w:szCs w:val="24"/>
              </w:rPr>
              <w:t>: they will provide facilities that give priority and support to active travel.</w:t>
            </w:r>
          </w:p>
          <w:p w14:paraId="3E2A5F9B" w14:textId="0A74E9B6" w:rsidR="002510F3" w:rsidRDefault="5CAFBDCE" w:rsidP="4E1B0DEE">
            <w:pPr>
              <w:spacing w:before="40" w:after="40"/>
            </w:pPr>
            <w:r w:rsidRPr="4E1B0DEE">
              <w:rPr>
                <w:rFonts w:eastAsia="Arial" w:cs="Arial"/>
                <w:sz w:val="24"/>
                <w:szCs w:val="24"/>
              </w:rPr>
              <w:t xml:space="preserve"> </w:t>
            </w:r>
          </w:p>
          <w:p w14:paraId="49A6B9E5" w14:textId="69CF82CC" w:rsidR="002510F3" w:rsidRDefault="5CAFBDCE" w:rsidP="4E1B0DEE">
            <w:pPr>
              <w:pStyle w:val="ListParagraph"/>
              <w:numPr>
                <w:ilvl w:val="0"/>
                <w:numId w:val="3"/>
              </w:numPr>
              <w:rPr>
                <w:rFonts w:eastAsia="Arial" w:cs="Arial"/>
                <w:sz w:val="24"/>
                <w:szCs w:val="24"/>
              </w:rPr>
            </w:pPr>
            <w:r w:rsidRPr="4E1B0DEE">
              <w:rPr>
                <w:rFonts w:eastAsia="Arial" w:cs="Arial"/>
                <w:sz w:val="24"/>
                <w:szCs w:val="24"/>
              </w:rPr>
              <w:t>Focusing on prevention: the schemes will contribute towards giving people the chance to choose active travel over car use, promoting better health and have the potential to contribute to improved air quality.</w:t>
            </w:r>
          </w:p>
          <w:p w14:paraId="36A53C59" w14:textId="378B1E0F" w:rsidR="002510F3" w:rsidRDefault="002510F3">
            <w:pPr>
              <w:spacing w:before="40" w:after="40"/>
              <w:rPr>
                <w:b/>
                <w:bCs/>
              </w:rPr>
            </w:pPr>
          </w:p>
        </w:tc>
      </w:tr>
    </w:tbl>
    <w:p w14:paraId="77219809" w14:textId="77777777" w:rsidR="002510F3" w:rsidRDefault="002510F3" w:rsidP="00CB23F8">
      <w:pPr>
        <w:rPr>
          <w:b/>
          <w:sz w:val="28"/>
          <w:szCs w:val="28"/>
        </w:rPr>
      </w:pPr>
    </w:p>
    <w:p w14:paraId="4C6EDFF2" w14:textId="77777777" w:rsidR="002510F3" w:rsidRDefault="002510F3" w:rsidP="00CB23F8">
      <w:pPr>
        <w:rPr>
          <w:b/>
          <w:sz w:val="28"/>
          <w:szCs w:val="28"/>
        </w:rPr>
      </w:pPr>
    </w:p>
    <w:p w14:paraId="1C79693D" w14:textId="549229F8" w:rsidR="00CB23F8" w:rsidRDefault="00CB23F8" w:rsidP="002510F3">
      <w:pPr>
        <w:rPr>
          <w:b/>
          <w:sz w:val="32"/>
          <w:szCs w:val="32"/>
        </w:rPr>
      </w:pPr>
      <w:r>
        <w:rPr>
          <w:b/>
          <w:sz w:val="28"/>
          <w:szCs w:val="28"/>
        </w:rPr>
        <w:t>2. Consideration of available data, research and information</w:t>
      </w:r>
    </w:p>
    <w:p w14:paraId="0601BD71" w14:textId="77777777" w:rsidR="00CB23F8" w:rsidRDefault="00CB23F8" w:rsidP="00163C4F">
      <w:pPr>
        <w:autoSpaceDE w:val="0"/>
        <w:autoSpaceDN w:val="0"/>
        <w:adjustRightInd w:val="0"/>
        <w:rPr>
          <w:b/>
          <w:sz w:val="32"/>
          <w:szCs w:val="32"/>
        </w:rPr>
      </w:pPr>
    </w:p>
    <w:tbl>
      <w:tblPr>
        <w:tblStyle w:val="TableGridLight"/>
        <w:tblW w:w="14170" w:type="dxa"/>
        <w:tblLook w:val="04A0" w:firstRow="1" w:lastRow="0" w:firstColumn="1" w:lastColumn="0" w:noHBand="0" w:noVBand="1"/>
      </w:tblPr>
      <w:tblGrid>
        <w:gridCol w:w="3857"/>
        <w:gridCol w:w="10313"/>
      </w:tblGrid>
      <w:tr w:rsidR="0027777B" w14:paraId="1EB4D132" w14:textId="77777777" w:rsidTr="067E3E4C">
        <w:tc>
          <w:tcPr>
            <w:tcW w:w="3857" w:type="dxa"/>
          </w:tcPr>
          <w:p w14:paraId="4F92A1F6" w14:textId="77777777" w:rsidR="0027777B" w:rsidRDefault="0027777B" w:rsidP="0027777B">
            <w:pPr>
              <w:rPr>
                <w:b/>
                <w:sz w:val="24"/>
                <w:szCs w:val="24"/>
              </w:rPr>
            </w:pPr>
            <w:r>
              <w:rPr>
                <w:b/>
                <w:sz w:val="24"/>
                <w:szCs w:val="24"/>
              </w:rPr>
              <w:t>Key questions</w:t>
            </w:r>
          </w:p>
          <w:p w14:paraId="44FF3164" w14:textId="0660EDE2" w:rsidR="002510F3" w:rsidRDefault="002510F3" w:rsidP="0027777B">
            <w:pPr>
              <w:rPr>
                <w:sz w:val="24"/>
                <w:szCs w:val="24"/>
              </w:rPr>
            </w:pPr>
          </w:p>
        </w:tc>
        <w:tc>
          <w:tcPr>
            <w:tcW w:w="10313" w:type="dxa"/>
          </w:tcPr>
          <w:p w14:paraId="0D169C6D" w14:textId="775C4A5A" w:rsidR="0027777B" w:rsidRDefault="0027777B" w:rsidP="0027777B">
            <w:pPr>
              <w:autoSpaceDE w:val="0"/>
              <w:autoSpaceDN w:val="0"/>
              <w:adjustRightInd w:val="0"/>
              <w:rPr>
                <w:sz w:val="24"/>
                <w:szCs w:val="24"/>
              </w:rPr>
            </w:pPr>
            <w:r>
              <w:rPr>
                <w:b/>
                <w:sz w:val="24"/>
                <w:szCs w:val="24"/>
              </w:rPr>
              <w:t xml:space="preserve">Data, research and information that you can refer to </w:t>
            </w:r>
          </w:p>
        </w:tc>
      </w:tr>
      <w:tr w:rsidR="0027777B" w14:paraId="2140C089" w14:textId="77777777" w:rsidTr="067E3E4C">
        <w:tc>
          <w:tcPr>
            <w:tcW w:w="3857" w:type="dxa"/>
          </w:tcPr>
          <w:p w14:paraId="773284D0" w14:textId="4781739B" w:rsidR="0027777B" w:rsidRDefault="0027777B" w:rsidP="00346017">
            <w:pPr>
              <w:autoSpaceDE w:val="0"/>
              <w:autoSpaceDN w:val="0"/>
              <w:adjustRightInd w:val="0"/>
              <w:rPr>
                <w:sz w:val="24"/>
                <w:szCs w:val="24"/>
              </w:rPr>
            </w:pPr>
            <w:r w:rsidRPr="003A673D">
              <w:rPr>
                <w:b/>
                <w:bCs/>
                <w:sz w:val="24"/>
                <w:szCs w:val="24"/>
              </w:rPr>
              <w:t>2.1</w:t>
            </w:r>
            <w:r>
              <w:rPr>
                <w:sz w:val="24"/>
                <w:szCs w:val="24"/>
              </w:rPr>
              <w:t xml:space="preserve"> What equalit</w:t>
            </w:r>
            <w:r w:rsidR="00D45C93">
              <w:rPr>
                <w:sz w:val="24"/>
                <w:szCs w:val="24"/>
              </w:rPr>
              <w:t>y focussed</w:t>
            </w:r>
            <w:r>
              <w:rPr>
                <w:sz w:val="24"/>
                <w:szCs w:val="24"/>
              </w:rPr>
              <w:t xml:space="preserve"> training have staff received to enable them to understand the needs of our diverse community?</w:t>
            </w:r>
          </w:p>
          <w:p w14:paraId="19CA1A99" w14:textId="04381962" w:rsidR="00346017" w:rsidRDefault="00346017" w:rsidP="00346017">
            <w:pPr>
              <w:autoSpaceDE w:val="0"/>
              <w:autoSpaceDN w:val="0"/>
              <w:adjustRightInd w:val="0"/>
              <w:rPr>
                <w:sz w:val="24"/>
                <w:szCs w:val="24"/>
              </w:rPr>
            </w:pPr>
          </w:p>
        </w:tc>
        <w:tc>
          <w:tcPr>
            <w:tcW w:w="10313" w:type="dxa"/>
          </w:tcPr>
          <w:p w14:paraId="12FC20D4" w14:textId="6C58E776" w:rsidR="0027777B" w:rsidRDefault="5008FF45" w:rsidP="4E1B0DEE">
            <w:pPr>
              <w:autoSpaceDE w:val="0"/>
              <w:autoSpaceDN w:val="0"/>
              <w:adjustRightInd w:val="0"/>
            </w:pPr>
            <w:r w:rsidRPr="4E1B0DEE">
              <w:rPr>
                <w:rFonts w:eastAsia="Arial" w:cs="Arial"/>
                <w:sz w:val="24"/>
                <w:szCs w:val="24"/>
              </w:rPr>
              <w:t>The project t</w:t>
            </w:r>
            <w:r w:rsidRPr="4E1B0DEE">
              <w:rPr>
                <w:rFonts w:eastAsia="Arial" w:cs="Arial"/>
              </w:rPr>
              <w:t xml:space="preserve">eam </w:t>
            </w:r>
            <w:r w:rsidRPr="4E1B0DEE">
              <w:rPr>
                <w:rFonts w:eastAsia="Arial" w:cs="Arial"/>
                <w:sz w:val="24"/>
                <w:szCs w:val="24"/>
              </w:rPr>
              <w:t xml:space="preserve">have undertaken in-person equalities training plus on-line equality, diversity and inclusion training. </w:t>
            </w:r>
            <w:proofErr w:type="gramStart"/>
            <w:r w:rsidRPr="4E1B0DEE">
              <w:rPr>
                <w:rFonts w:eastAsia="Arial" w:cs="Arial"/>
                <w:sz w:val="24"/>
                <w:szCs w:val="24"/>
              </w:rPr>
              <w:t>A number of</w:t>
            </w:r>
            <w:proofErr w:type="gramEnd"/>
            <w:r w:rsidRPr="4E1B0DEE">
              <w:rPr>
                <w:rFonts w:eastAsia="Arial" w:cs="Arial"/>
                <w:sz w:val="24"/>
                <w:szCs w:val="24"/>
              </w:rPr>
              <w:t xml:space="preserve"> staff have attended an awareness event with the </w:t>
            </w:r>
            <w:proofErr w:type="gramStart"/>
            <w:r w:rsidRPr="4E1B0DEE">
              <w:rPr>
                <w:rFonts w:eastAsia="Arial" w:cs="Arial"/>
                <w:sz w:val="24"/>
                <w:szCs w:val="24"/>
              </w:rPr>
              <w:t>RNIB</w:t>
            </w:r>
            <w:proofErr w:type="gramEnd"/>
            <w:r w:rsidRPr="4E1B0DEE">
              <w:rPr>
                <w:rFonts w:eastAsia="Arial" w:cs="Arial"/>
                <w:sz w:val="24"/>
                <w:szCs w:val="24"/>
              </w:rPr>
              <w:t xml:space="preserve"> and some staff have also completed a Healthy Streets course.</w:t>
            </w:r>
          </w:p>
          <w:p w14:paraId="796B123B" w14:textId="40CD7B91" w:rsidR="0027777B" w:rsidRDefault="0027777B" w:rsidP="0027777B">
            <w:pPr>
              <w:autoSpaceDE w:val="0"/>
              <w:autoSpaceDN w:val="0"/>
              <w:adjustRightInd w:val="0"/>
              <w:rPr>
                <w:sz w:val="24"/>
                <w:szCs w:val="24"/>
              </w:rPr>
            </w:pPr>
          </w:p>
        </w:tc>
      </w:tr>
      <w:tr w:rsidR="0027777B" w14:paraId="18D8A456" w14:textId="77777777" w:rsidTr="067E3E4C">
        <w:tc>
          <w:tcPr>
            <w:tcW w:w="3857" w:type="dxa"/>
          </w:tcPr>
          <w:p w14:paraId="64C9E9FD" w14:textId="4A064AE2" w:rsidR="0027777B" w:rsidRDefault="0027777B" w:rsidP="0027777B">
            <w:pPr>
              <w:autoSpaceDE w:val="0"/>
              <w:autoSpaceDN w:val="0"/>
              <w:adjustRightInd w:val="0"/>
              <w:rPr>
                <w:sz w:val="24"/>
                <w:szCs w:val="24"/>
              </w:rPr>
            </w:pPr>
            <w:r w:rsidRPr="003A673D">
              <w:rPr>
                <w:b/>
                <w:bCs/>
                <w:sz w:val="24"/>
                <w:szCs w:val="24"/>
              </w:rPr>
              <w:t>2.2</w:t>
            </w:r>
            <w:r>
              <w:rPr>
                <w:sz w:val="24"/>
                <w:szCs w:val="24"/>
              </w:rPr>
              <w:t xml:space="preserve"> </w:t>
            </w:r>
            <w:r w:rsidRPr="00F93043">
              <w:rPr>
                <w:sz w:val="24"/>
                <w:szCs w:val="24"/>
              </w:rPr>
              <w:t xml:space="preserve">What </w:t>
            </w:r>
            <w:r>
              <w:rPr>
                <w:sz w:val="24"/>
                <w:szCs w:val="24"/>
              </w:rPr>
              <w:t>is the equalit</w:t>
            </w:r>
            <w:r w:rsidR="00D45C93">
              <w:rPr>
                <w:sz w:val="24"/>
                <w:szCs w:val="24"/>
              </w:rPr>
              <w:t>y</w:t>
            </w:r>
            <w:r>
              <w:rPr>
                <w:sz w:val="24"/>
                <w:szCs w:val="24"/>
              </w:rPr>
              <w:t xml:space="preserve"> profile of service users?</w:t>
            </w:r>
            <w:r w:rsidRPr="00F93043">
              <w:rPr>
                <w:sz w:val="24"/>
                <w:szCs w:val="24"/>
              </w:rPr>
              <w:t xml:space="preserve">  </w:t>
            </w:r>
          </w:p>
          <w:p w14:paraId="541522E6" w14:textId="681E12F3" w:rsidR="00346017" w:rsidRDefault="00346017" w:rsidP="0027777B">
            <w:pPr>
              <w:autoSpaceDE w:val="0"/>
              <w:autoSpaceDN w:val="0"/>
              <w:adjustRightInd w:val="0"/>
              <w:rPr>
                <w:sz w:val="24"/>
                <w:szCs w:val="24"/>
              </w:rPr>
            </w:pPr>
          </w:p>
        </w:tc>
        <w:tc>
          <w:tcPr>
            <w:tcW w:w="10313" w:type="dxa"/>
          </w:tcPr>
          <w:p w14:paraId="7EE5E1AA" w14:textId="28E53912" w:rsidR="0027777B" w:rsidRDefault="7D487947" w:rsidP="4E1B0DEE">
            <w:pPr>
              <w:autoSpaceDE w:val="0"/>
              <w:autoSpaceDN w:val="0"/>
              <w:adjustRightInd w:val="0"/>
            </w:pPr>
            <w:r w:rsidRPr="4E1B0DEE">
              <w:rPr>
                <w:rFonts w:eastAsia="Arial" w:cs="Arial"/>
                <w:sz w:val="24"/>
                <w:szCs w:val="24"/>
              </w:rPr>
              <w:t xml:space="preserve">The schemes will </w:t>
            </w:r>
            <w:proofErr w:type="gramStart"/>
            <w:r w:rsidRPr="4E1B0DEE">
              <w:rPr>
                <w:rFonts w:eastAsia="Arial" w:cs="Arial"/>
                <w:sz w:val="24"/>
                <w:szCs w:val="24"/>
              </w:rPr>
              <w:t>be located in</w:t>
            </w:r>
            <w:proofErr w:type="gramEnd"/>
            <w:r w:rsidRPr="4E1B0DEE">
              <w:rPr>
                <w:rFonts w:eastAsia="Arial" w:cs="Arial"/>
                <w:sz w:val="24"/>
                <w:szCs w:val="24"/>
              </w:rPr>
              <w:t xml:space="preserve"> locations across B&amp;NES so the equalities profile of service users will be mixed. There schemes will be outside schools so there will be a higher proportion of young people, school pupils and parents/carers but they will impact residents living on, or close to, the School Street as well as other people that may use the roads.</w:t>
            </w:r>
          </w:p>
          <w:p w14:paraId="6CBA8A22" w14:textId="1B9C368E" w:rsidR="0027777B" w:rsidRDefault="7D487947" w:rsidP="4E1B0DEE">
            <w:pPr>
              <w:autoSpaceDE w:val="0"/>
              <w:autoSpaceDN w:val="0"/>
              <w:adjustRightInd w:val="0"/>
            </w:pPr>
            <w:r w:rsidRPr="4E1B0DEE">
              <w:rPr>
                <w:rFonts w:eastAsia="Arial" w:cs="Arial"/>
                <w:sz w:val="24"/>
                <w:szCs w:val="24"/>
              </w:rPr>
              <w:t>Ward profile data is available to view on the B&amp;NES Strategic Evidence Base:</w:t>
            </w:r>
            <w:r w:rsidRPr="4E1B0DEE">
              <w:rPr>
                <w:rFonts w:eastAsia="Arial" w:cs="Arial"/>
                <w:color w:val="FF0000"/>
                <w:sz w:val="24"/>
                <w:szCs w:val="24"/>
              </w:rPr>
              <w:t xml:space="preserve"> </w:t>
            </w:r>
            <w:hyperlink r:id="rId15">
              <w:r w:rsidRPr="4E1B0DEE">
                <w:rPr>
                  <w:rStyle w:val="Hyperlink"/>
                  <w:rFonts w:eastAsia="Arial" w:cs="Arial"/>
                  <w:sz w:val="24"/>
                  <w:szCs w:val="24"/>
                </w:rPr>
                <w:t>https://www.bathnes.gov.uk/strategic-evidence/document-library/bath-and-north-east-somerset-ward-profiles</w:t>
              </w:r>
            </w:hyperlink>
          </w:p>
          <w:p w14:paraId="49E8C000" w14:textId="3B30F452" w:rsidR="0027777B" w:rsidRDefault="0027777B" w:rsidP="0027777B">
            <w:pPr>
              <w:autoSpaceDE w:val="0"/>
              <w:autoSpaceDN w:val="0"/>
              <w:adjustRightInd w:val="0"/>
              <w:rPr>
                <w:sz w:val="24"/>
                <w:szCs w:val="24"/>
              </w:rPr>
            </w:pPr>
          </w:p>
        </w:tc>
      </w:tr>
      <w:tr w:rsidR="0027777B" w14:paraId="7246B6A0" w14:textId="77777777" w:rsidTr="067E3E4C">
        <w:tc>
          <w:tcPr>
            <w:tcW w:w="3857" w:type="dxa"/>
          </w:tcPr>
          <w:p w14:paraId="7238EA2D" w14:textId="77777777" w:rsidR="0027777B" w:rsidRDefault="0027777B" w:rsidP="0027777B">
            <w:pPr>
              <w:autoSpaceDE w:val="0"/>
              <w:autoSpaceDN w:val="0"/>
              <w:adjustRightInd w:val="0"/>
              <w:rPr>
                <w:sz w:val="24"/>
                <w:szCs w:val="24"/>
              </w:rPr>
            </w:pPr>
            <w:r w:rsidRPr="003A673D">
              <w:rPr>
                <w:b/>
                <w:bCs/>
                <w:sz w:val="24"/>
                <w:szCs w:val="24"/>
              </w:rPr>
              <w:t>2.3</w:t>
            </w:r>
            <w:r>
              <w:rPr>
                <w:sz w:val="24"/>
                <w:szCs w:val="24"/>
              </w:rPr>
              <w:t xml:space="preserve"> Are there any recent customer satisfaction surveys to refer to?  What were the results? Are there any gaps? Or differences in experience/outcomes? </w:t>
            </w:r>
          </w:p>
          <w:p w14:paraId="2BA1E5F9" w14:textId="484AA215" w:rsidR="00346017" w:rsidRPr="00F93043" w:rsidRDefault="00346017" w:rsidP="0027777B">
            <w:pPr>
              <w:autoSpaceDE w:val="0"/>
              <w:autoSpaceDN w:val="0"/>
              <w:adjustRightInd w:val="0"/>
              <w:rPr>
                <w:sz w:val="24"/>
                <w:szCs w:val="24"/>
              </w:rPr>
            </w:pPr>
          </w:p>
        </w:tc>
        <w:tc>
          <w:tcPr>
            <w:tcW w:w="10313" w:type="dxa"/>
          </w:tcPr>
          <w:p w14:paraId="4AC45D6C" w14:textId="71B96725" w:rsidR="0027777B" w:rsidRDefault="2114DDF8" w:rsidP="4E1B0DEE">
            <w:pPr>
              <w:autoSpaceDE w:val="0"/>
              <w:autoSpaceDN w:val="0"/>
              <w:adjustRightInd w:val="0"/>
            </w:pPr>
            <w:r w:rsidRPr="4E1B0DEE">
              <w:rPr>
                <w:rFonts w:eastAsia="Arial" w:cs="Arial"/>
                <w:sz w:val="24"/>
                <w:szCs w:val="24"/>
              </w:rPr>
              <w:t xml:space="preserve">The 2023 </w:t>
            </w:r>
            <w:proofErr w:type="spellStart"/>
            <w:r w:rsidRPr="4E1B0DEE">
              <w:rPr>
                <w:rFonts w:eastAsia="Arial" w:cs="Arial"/>
                <w:sz w:val="24"/>
                <w:szCs w:val="24"/>
              </w:rPr>
              <w:t>Voicebox</w:t>
            </w:r>
            <w:proofErr w:type="spellEnd"/>
            <w:r w:rsidRPr="4E1B0DEE">
              <w:rPr>
                <w:rFonts w:eastAsia="Arial" w:cs="Arial"/>
                <w:sz w:val="24"/>
                <w:szCs w:val="24"/>
              </w:rPr>
              <w:t xml:space="preserve"> survey reported that 63% of respondents strongly agreed or tended to agree with the statement ‘I am willing to walk more often instead of travelling by car’. Also, 28% of respondents strongly agreed or tended to agree with the statement ‘I am willing to cycle more often instead of travelling by car’.</w:t>
            </w:r>
          </w:p>
          <w:p w14:paraId="7D003EAC" w14:textId="687B3C3B" w:rsidR="0027777B" w:rsidRDefault="2114DDF8" w:rsidP="4E1B0DEE">
            <w:pPr>
              <w:autoSpaceDE w:val="0"/>
              <w:autoSpaceDN w:val="0"/>
              <w:adjustRightInd w:val="0"/>
            </w:pPr>
            <w:r w:rsidRPr="4E1B0DEE">
              <w:rPr>
                <w:rFonts w:eastAsia="Arial" w:cs="Arial"/>
                <w:sz w:val="24"/>
                <w:szCs w:val="24"/>
              </w:rPr>
              <w:t>Evidence from school travel plans suggests that schoolchildren are keen to travel to school by active modes.</w:t>
            </w:r>
          </w:p>
        </w:tc>
      </w:tr>
      <w:tr w:rsidR="0027777B" w14:paraId="2C5ED94E" w14:textId="77777777" w:rsidTr="067E3E4C">
        <w:tc>
          <w:tcPr>
            <w:tcW w:w="3857" w:type="dxa"/>
          </w:tcPr>
          <w:p w14:paraId="54E09F43" w14:textId="77777777" w:rsidR="0027777B" w:rsidRDefault="0027777B" w:rsidP="00346017">
            <w:pPr>
              <w:rPr>
                <w:sz w:val="24"/>
                <w:szCs w:val="24"/>
              </w:rPr>
            </w:pPr>
            <w:r w:rsidRPr="003A673D">
              <w:rPr>
                <w:b/>
                <w:bCs/>
                <w:sz w:val="24"/>
                <w:szCs w:val="24"/>
              </w:rPr>
              <w:t>2.4</w:t>
            </w:r>
            <w:r>
              <w:rPr>
                <w:sz w:val="24"/>
                <w:szCs w:val="24"/>
              </w:rPr>
              <w:t xml:space="preserve"> What engagement or consultation has been undertaken as part of this EIA and with whom?</w:t>
            </w:r>
            <w:r w:rsidR="00346017">
              <w:rPr>
                <w:sz w:val="24"/>
                <w:szCs w:val="24"/>
              </w:rPr>
              <w:t xml:space="preserve"> </w:t>
            </w:r>
            <w:r>
              <w:rPr>
                <w:sz w:val="24"/>
                <w:szCs w:val="24"/>
              </w:rPr>
              <w:t>What were the results?</w:t>
            </w:r>
          </w:p>
          <w:p w14:paraId="4369CE16" w14:textId="52BDC2A2" w:rsidR="00346017" w:rsidRDefault="00346017" w:rsidP="00346017">
            <w:pPr>
              <w:rPr>
                <w:sz w:val="24"/>
                <w:szCs w:val="24"/>
              </w:rPr>
            </w:pPr>
          </w:p>
        </w:tc>
        <w:tc>
          <w:tcPr>
            <w:tcW w:w="10313" w:type="dxa"/>
          </w:tcPr>
          <w:p w14:paraId="162AC3D4" w14:textId="14D339CE" w:rsidR="0027777B" w:rsidRDefault="61AE0EEF" w:rsidP="4E1B0DEE">
            <w:pPr>
              <w:autoSpaceDE w:val="0"/>
              <w:autoSpaceDN w:val="0"/>
              <w:adjustRightInd w:val="0"/>
              <w:spacing w:line="257" w:lineRule="auto"/>
            </w:pPr>
            <w:r w:rsidRPr="4E1B0DEE">
              <w:rPr>
                <w:rFonts w:eastAsia="Arial" w:cs="Arial"/>
                <w:sz w:val="24"/>
                <w:szCs w:val="24"/>
              </w:rPr>
              <w:t>Initial discussion has taken place with staff at the four selected schools. Initial meetings have taken place during school run times which has meant that informal discussions have also taken place with interested parents. As part of the development of the schemes, further formal consultation will take place.</w:t>
            </w:r>
          </w:p>
          <w:p w14:paraId="4D13FFBA" w14:textId="22284521" w:rsidR="0027777B" w:rsidRDefault="0027777B" w:rsidP="0027777B">
            <w:pPr>
              <w:autoSpaceDE w:val="0"/>
              <w:autoSpaceDN w:val="0"/>
              <w:adjustRightInd w:val="0"/>
              <w:rPr>
                <w:sz w:val="24"/>
                <w:szCs w:val="24"/>
              </w:rPr>
            </w:pPr>
          </w:p>
        </w:tc>
      </w:tr>
      <w:tr w:rsidR="0027777B" w14:paraId="45B690ED" w14:textId="77777777" w:rsidTr="067E3E4C">
        <w:tc>
          <w:tcPr>
            <w:tcW w:w="3857" w:type="dxa"/>
          </w:tcPr>
          <w:p w14:paraId="24E321CA" w14:textId="38827966" w:rsidR="0027777B" w:rsidRDefault="0027777B" w:rsidP="0027777B">
            <w:pPr>
              <w:rPr>
                <w:sz w:val="24"/>
                <w:szCs w:val="24"/>
              </w:rPr>
            </w:pPr>
            <w:r w:rsidRPr="003A673D">
              <w:rPr>
                <w:b/>
                <w:bCs/>
                <w:sz w:val="24"/>
                <w:szCs w:val="24"/>
              </w:rPr>
              <w:t>2.5</w:t>
            </w:r>
            <w:r>
              <w:rPr>
                <w:sz w:val="24"/>
                <w:szCs w:val="24"/>
              </w:rPr>
              <w:t xml:space="preserve"> If you are planning to undertake any consultation in the future regarding this service or policy, how will you include equalit</w:t>
            </w:r>
            <w:r w:rsidR="00D45C93">
              <w:rPr>
                <w:sz w:val="24"/>
                <w:szCs w:val="24"/>
              </w:rPr>
              <w:t>y</w:t>
            </w:r>
            <w:r>
              <w:rPr>
                <w:sz w:val="24"/>
                <w:szCs w:val="24"/>
              </w:rPr>
              <w:t xml:space="preserve"> considerations within this? </w:t>
            </w:r>
          </w:p>
          <w:p w14:paraId="338014AB" w14:textId="0C7CA56E" w:rsidR="00346017" w:rsidRDefault="00346017" w:rsidP="0027777B">
            <w:pPr>
              <w:rPr>
                <w:sz w:val="24"/>
                <w:szCs w:val="24"/>
              </w:rPr>
            </w:pPr>
          </w:p>
        </w:tc>
        <w:tc>
          <w:tcPr>
            <w:tcW w:w="10313" w:type="dxa"/>
          </w:tcPr>
          <w:p w14:paraId="18CCBFE6" w14:textId="18441976" w:rsidR="0027777B" w:rsidRDefault="0793CAC4" w:rsidP="4E1B0DEE">
            <w:pPr>
              <w:autoSpaceDE w:val="0"/>
              <w:autoSpaceDN w:val="0"/>
              <w:adjustRightInd w:val="0"/>
            </w:pPr>
            <w:r w:rsidRPr="4E1B0DEE">
              <w:rPr>
                <w:rFonts w:eastAsia="Arial" w:cs="Arial"/>
                <w:sz w:val="24"/>
                <w:szCs w:val="24"/>
              </w:rPr>
              <w:t>This is likely to be a combination of a local drop-in session for residents, parents and local stakeholders as well as a letter to affected local addresses giving opportunity for feedback both before a scheme is introduced. The views of pupils will also be sought. All event spaces will be fully accessible, consultation materials will be available in alternative formats upon request, and a telephone contact number will be provided.</w:t>
            </w:r>
          </w:p>
          <w:p w14:paraId="00A0940B" w14:textId="466811EC" w:rsidR="00933178" w:rsidRDefault="00933178" w:rsidP="067E3E4C">
            <w:pPr>
              <w:autoSpaceDE w:val="0"/>
              <w:autoSpaceDN w:val="0"/>
              <w:adjustRightInd w:val="0"/>
              <w:rPr>
                <w:ins w:id="1" w:author="Cara Mazetti" w:date="2025-10-08T10:21:00Z" w16du:dateUtc="2025-10-08T09:21:00Z"/>
                <w:rFonts w:eastAsia="Arial" w:cs="Arial"/>
                <w:color w:val="FF0000"/>
                <w:sz w:val="24"/>
                <w:szCs w:val="24"/>
              </w:rPr>
            </w:pPr>
          </w:p>
          <w:p w14:paraId="4B2637B6" w14:textId="6392FE71" w:rsidR="00933178" w:rsidRPr="00D96FF8" w:rsidRDefault="065AB5B2" w:rsidP="067E3E4C">
            <w:pPr>
              <w:autoSpaceDE w:val="0"/>
              <w:autoSpaceDN w:val="0"/>
              <w:adjustRightInd w:val="0"/>
              <w:rPr>
                <w:sz w:val="24"/>
                <w:szCs w:val="24"/>
              </w:rPr>
            </w:pPr>
            <w:r w:rsidRPr="00D96FF8">
              <w:rPr>
                <w:sz w:val="24"/>
                <w:szCs w:val="24"/>
              </w:rPr>
              <w:t>Early engagement may include a range of opportunities for residents, parents/guardians, pupils, and local stakeholders to share their views. This may involve local drop-in sessions, letters to affected addresses, and online consultation platforms.</w:t>
            </w:r>
          </w:p>
          <w:p w14:paraId="143417F6" w14:textId="77777777" w:rsidR="00933178" w:rsidRPr="00D96FF8" w:rsidRDefault="065AB5B2" w:rsidP="067E3E4C">
            <w:pPr>
              <w:autoSpaceDE w:val="0"/>
              <w:autoSpaceDN w:val="0"/>
              <w:adjustRightInd w:val="0"/>
              <w:rPr>
                <w:sz w:val="24"/>
                <w:szCs w:val="24"/>
              </w:rPr>
            </w:pPr>
            <w:r w:rsidRPr="00D96FF8">
              <w:rPr>
                <w:sz w:val="24"/>
                <w:szCs w:val="24"/>
              </w:rPr>
              <w:t>To support equality and accessibility:</w:t>
            </w:r>
          </w:p>
          <w:p w14:paraId="2D87FFDA" w14:textId="77777777" w:rsidR="00933178" w:rsidRPr="00D96FF8" w:rsidRDefault="065AB5B2" w:rsidP="067E3E4C">
            <w:pPr>
              <w:numPr>
                <w:ilvl w:val="0"/>
                <w:numId w:val="29"/>
              </w:numPr>
              <w:autoSpaceDE w:val="0"/>
              <w:autoSpaceDN w:val="0"/>
              <w:adjustRightInd w:val="0"/>
              <w:rPr>
                <w:sz w:val="24"/>
                <w:szCs w:val="24"/>
              </w:rPr>
            </w:pPr>
            <w:r w:rsidRPr="00D96FF8">
              <w:rPr>
                <w:b/>
                <w:bCs/>
                <w:sz w:val="24"/>
                <w:szCs w:val="24"/>
              </w:rPr>
              <w:t>Accessible venues:</w:t>
            </w:r>
            <w:r w:rsidRPr="00D96FF8">
              <w:rPr>
                <w:sz w:val="24"/>
                <w:szCs w:val="24"/>
              </w:rPr>
              <w:t xml:space="preserve"> All in-person events will be held in venues that are fully accessible, including step-free access, accessible toilets, and good transport links. We will also consider the timing of events to accommodate different needs, including those of working parents and carers.</w:t>
            </w:r>
          </w:p>
          <w:p w14:paraId="556F0C9C" w14:textId="5A80A27A" w:rsidR="00933178" w:rsidRPr="00D96FF8" w:rsidRDefault="065AB5B2" w:rsidP="067E3E4C">
            <w:pPr>
              <w:numPr>
                <w:ilvl w:val="0"/>
                <w:numId w:val="29"/>
              </w:numPr>
              <w:autoSpaceDE w:val="0"/>
              <w:autoSpaceDN w:val="0"/>
              <w:adjustRightInd w:val="0"/>
              <w:rPr>
                <w:sz w:val="24"/>
                <w:szCs w:val="24"/>
              </w:rPr>
            </w:pPr>
            <w:r w:rsidRPr="00D96FF8">
              <w:rPr>
                <w:b/>
                <w:bCs/>
                <w:sz w:val="24"/>
                <w:szCs w:val="24"/>
              </w:rPr>
              <w:t>Inclusive materials:</w:t>
            </w:r>
            <w:r w:rsidRPr="00D96FF8">
              <w:rPr>
                <w:sz w:val="24"/>
                <w:szCs w:val="24"/>
              </w:rPr>
              <w:t xml:space="preserve"> Consultation materials will be available</w:t>
            </w:r>
            <w:r w:rsidR="0A41D68F" w:rsidRPr="00D96FF8">
              <w:rPr>
                <w:sz w:val="24"/>
                <w:szCs w:val="24"/>
              </w:rPr>
              <w:t xml:space="preserve"> on request</w:t>
            </w:r>
            <w:r w:rsidRPr="00D96FF8">
              <w:rPr>
                <w:sz w:val="24"/>
                <w:szCs w:val="24"/>
              </w:rPr>
              <w:t xml:space="preserve"> in alternative formats upon request, including large print, Easy Read, and audio versions. Materials will be written in plain English to support understanding across a wide audience.</w:t>
            </w:r>
          </w:p>
          <w:p w14:paraId="2043A247" w14:textId="77777777" w:rsidR="00933178" w:rsidRPr="00D96FF8" w:rsidRDefault="065AB5B2" w:rsidP="067E3E4C">
            <w:pPr>
              <w:numPr>
                <w:ilvl w:val="0"/>
                <w:numId w:val="29"/>
              </w:numPr>
              <w:autoSpaceDE w:val="0"/>
              <w:autoSpaceDN w:val="0"/>
              <w:adjustRightInd w:val="0"/>
              <w:rPr>
                <w:sz w:val="24"/>
                <w:szCs w:val="24"/>
              </w:rPr>
            </w:pPr>
            <w:r w:rsidRPr="00D96FF8">
              <w:rPr>
                <w:b/>
                <w:bCs/>
                <w:sz w:val="24"/>
                <w:szCs w:val="24"/>
              </w:rPr>
              <w:t>Multiple feedback channels:</w:t>
            </w:r>
            <w:r w:rsidRPr="00D96FF8">
              <w:rPr>
                <w:sz w:val="24"/>
                <w:szCs w:val="24"/>
              </w:rPr>
              <w:t xml:space="preserve"> Feedback can be provided in several ways to suit different preferences and needs:</w:t>
            </w:r>
          </w:p>
          <w:p w14:paraId="5DB53CF5" w14:textId="77777777" w:rsidR="00933178" w:rsidRPr="00D96FF8" w:rsidRDefault="065AB5B2" w:rsidP="067E3E4C">
            <w:pPr>
              <w:numPr>
                <w:ilvl w:val="1"/>
                <w:numId w:val="29"/>
              </w:numPr>
              <w:autoSpaceDE w:val="0"/>
              <w:autoSpaceDN w:val="0"/>
              <w:adjustRightInd w:val="0"/>
              <w:rPr>
                <w:sz w:val="24"/>
                <w:szCs w:val="24"/>
              </w:rPr>
            </w:pPr>
            <w:r w:rsidRPr="00D96FF8">
              <w:rPr>
                <w:sz w:val="24"/>
                <w:szCs w:val="24"/>
              </w:rPr>
              <w:t>Online via the consultation platform</w:t>
            </w:r>
          </w:p>
          <w:p w14:paraId="0CF06191" w14:textId="77777777" w:rsidR="00933178" w:rsidRPr="00D96FF8" w:rsidRDefault="065AB5B2" w:rsidP="067E3E4C">
            <w:pPr>
              <w:numPr>
                <w:ilvl w:val="1"/>
                <w:numId w:val="29"/>
              </w:numPr>
              <w:autoSpaceDE w:val="0"/>
              <w:autoSpaceDN w:val="0"/>
              <w:adjustRightInd w:val="0"/>
              <w:rPr>
                <w:sz w:val="24"/>
                <w:szCs w:val="24"/>
              </w:rPr>
            </w:pPr>
            <w:r w:rsidRPr="00D96FF8">
              <w:rPr>
                <w:sz w:val="24"/>
                <w:szCs w:val="24"/>
              </w:rPr>
              <w:t>Verbally at drop-in sessions</w:t>
            </w:r>
          </w:p>
          <w:p w14:paraId="7CDBB3FD" w14:textId="37292E5E" w:rsidR="00933178" w:rsidRPr="00933178" w:rsidRDefault="065AB5B2" w:rsidP="067E3E4C">
            <w:pPr>
              <w:numPr>
                <w:ilvl w:val="1"/>
                <w:numId w:val="29"/>
              </w:numPr>
              <w:autoSpaceDE w:val="0"/>
              <w:autoSpaceDN w:val="0"/>
              <w:adjustRightInd w:val="0"/>
              <w:rPr>
                <w:sz w:val="24"/>
                <w:szCs w:val="24"/>
              </w:rPr>
            </w:pPr>
            <w:r w:rsidRPr="00D96FF8">
              <w:rPr>
                <w:sz w:val="24"/>
                <w:szCs w:val="24"/>
              </w:rPr>
              <w:t xml:space="preserve">By email to </w:t>
            </w:r>
            <w:hyperlink r:id="rId16">
              <w:r w:rsidR="235C2506" w:rsidRPr="067E3E4C">
                <w:rPr>
                  <w:rStyle w:val="Hyperlink"/>
                </w:rPr>
                <w:t>school_streets@bathnes.gov.uk</w:t>
              </w:r>
            </w:hyperlink>
            <w:r w:rsidR="235C2506" w:rsidRPr="00D96FF8">
              <w:rPr>
                <w:sz w:val="24"/>
                <w:szCs w:val="24"/>
              </w:rPr>
              <w:t xml:space="preserve"> </w:t>
            </w:r>
          </w:p>
          <w:p w14:paraId="1394F995" w14:textId="3DF24109" w:rsidR="00933178" w:rsidRPr="00D96FF8" w:rsidRDefault="065AB5B2" w:rsidP="067E3E4C">
            <w:pPr>
              <w:numPr>
                <w:ilvl w:val="1"/>
                <w:numId w:val="29"/>
              </w:numPr>
              <w:autoSpaceDE w:val="0"/>
              <w:autoSpaceDN w:val="0"/>
              <w:adjustRightInd w:val="0"/>
              <w:rPr>
                <w:sz w:val="24"/>
                <w:szCs w:val="24"/>
              </w:rPr>
            </w:pPr>
            <w:r w:rsidRPr="00D96FF8">
              <w:rPr>
                <w:sz w:val="24"/>
                <w:szCs w:val="24"/>
              </w:rPr>
              <w:t xml:space="preserve">By phone </w:t>
            </w:r>
            <w:r w:rsidR="495CF339" w:rsidRPr="00D96FF8">
              <w:rPr>
                <w:sz w:val="24"/>
                <w:szCs w:val="24"/>
              </w:rPr>
              <w:t>via 01225</w:t>
            </w:r>
            <w:r w:rsidR="16EBC797" w:rsidRPr="00D96FF8">
              <w:rPr>
                <w:sz w:val="24"/>
                <w:szCs w:val="24"/>
              </w:rPr>
              <w:t xml:space="preserve"> 39 40 25</w:t>
            </w:r>
          </w:p>
          <w:p w14:paraId="04DE1E14" w14:textId="1EECCFC8" w:rsidR="3A4284CC" w:rsidRPr="00D96FF8" w:rsidRDefault="68A47705" w:rsidP="067E3E4C">
            <w:pPr>
              <w:numPr>
                <w:ilvl w:val="1"/>
                <w:numId w:val="29"/>
              </w:numPr>
              <w:rPr>
                <w:sz w:val="24"/>
                <w:szCs w:val="24"/>
              </w:rPr>
            </w:pPr>
            <w:r w:rsidRPr="00D96FF8">
              <w:rPr>
                <w:sz w:val="24"/>
                <w:szCs w:val="24"/>
              </w:rPr>
              <w:t>Via completion of a paper survey</w:t>
            </w:r>
          </w:p>
          <w:p w14:paraId="55378898" w14:textId="77777777" w:rsidR="00933178" w:rsidRPr="00D96FF8" w:rsidRDefault="065AB5B2" w:rsidP="067E3E4C">
            <w:pPr>
              <w:numPr>
                <w:ilvl w:val="0"/>
                <w:numId w:val="29"/>
              </w:numPr>
              <w:autoSpaceDE w:val="0"/>
              <w:autoSpaceDN w:val="0"/>
              <w:adjustRightInd w:val="0"/>
              <w:rPr>
                <w:sz w:val="24"/>
                <w:szCs w:val="24"/>
              </w:rPr>
            </w:pPr>
            <w:r w:rsidRPr="00D96FF8">
              <w:rPr>
                <w:b/>
                <w:bCs/>
                <w:sz w:val="24"/>
                <w:szCs w:val="24"/>
              </w:rPr>
              <w:t>Translation and interpretation:</w:t>
            </w:r>
            <w:r w:rsidRPr="00D96FF8">
              <w:rPr>
                <w:sz w:val="24"/>
                <w:szCs w:val="24"/>
              </w:rPr>
              <w:t xml:space="preserve"> Where individual needs are known or identified, translation and interpretation services will be provided to ensure meaningful participation. This includes support for those with English as an additional language or communication barriers.</w:t>
            </w:r>
          </w:p>
          <w:p w14:paraId="4E80034A" w14:textId="3B956127" w:rsidR="00933178" w:rsidRPr="00933178" w:rsidRDefault="065AB5B2" w:rsidP="067E3E4C">
            <w:pPr>
              <w:numPr>
                <w:ilvl w:val="0"/>
                <w:numId w:val="29"/>
              </w:numPr>
              <w:autoSpaceDE w:val="0"/>
              <w:autoSpaceDN w:val="0"/>
              <w:adjustRightInd w:val="0"/>
              <w:rPr>
                <w:sz w:val="24"/>
                <w:szCs w:val="24"/>
              </w:rPr>
            </w:pPr>
            <w:r w:rsidRPr="00D96FF8">
              <w:rPr>
                <w:b/>
                <w:bCs/>
                <w:sz w:val="24"/>
                <w:szCs w:val="24"/>
              </w:rPr>
              <w:t>Engaging young people:</w:t>
            </w:r>
            <w:r w:rsidRPr="00D96FF8">
              <w:rPr>
                <w:sz w:val="24"/>
                <w:szCs w:val="24"/>
              </w:rPr>
              <w:t xml:space="preserve"> We will actively seek the views of pupils through age-appropriate methods, ensuring their voices are </w:t>
            </w:r>
            <w:r w:rsidR="63E12BB3" w:rsidRPr="067E3E4C">
              <w:rPr>
                <w:sz w:val="24"/>
                <w:szCs w:val="24"/>
              </w:rPr>
              <w:t>heard.</w:t>
            </w:r>
          </w:p>
          <w:p w14:paraId="200B0015" w14:textId="77777777" w:rsidR="00933178" w:rsidRPr="00933178" w:rsidRDefault="065AB5B2" w:rsidP="067E3E4C">
            <w:pPr>
              <w:autoSpaceDE w:val="0"/>
              <w:autoSpaceDN w:val="0"/>
              <w:adjustRightInd w:val="0"/>
              <w:rPr>
                <w:sz w:val="24"/>
                <w:szCs w:val="24"/>
              </w:rPr>
            </w:pPr>
            <w:r w:rsidRPr="00D96FF8">
              <w:rPr>
                <w:sz w:val="24"/>
                <w:szCs w:val="24"/>
              </w:rPr>
              <w:t>We will continue to monitor and adapt our approach to ensure that all individuals have a fair opportunity to participate and that no one is excluded due to accessibility barriers.</w:t>
            </w:r>
          </w:p>
          <w:p w14:paraId="473C12DE" w14:textId="77777777" w:rsidR="00933178" w:rsidRPr="00FD4954" w:rsidRDefault="00933178" w:rsidP="067E3E4C">
            <w:pPr>
              <w:autoSpaceDE w:val="0"/>
              <w:autoSpaceDN w:val="0"/>
              <w:adjustRightInd w:val="0"/>
              <w:rPr>
                <w:sz w:val="24"/>
                <w:szCs w:val="24"/>
              </w:rPr>
            </w:pPr>
          </w:p>
          <w:p w14:paraId="53A5BADA" w14:textId="24CCF07C" w:rsidR="0027777B" w:rsidRDefault="0027777B" w:rsidP="0027777B">
            <w:pPr>
              <w:autoSpaceDE w:val="0"/>
              <w:autoSpaceDN w:val="0"/>
              <w:adjustRightInd w:val="0"/>
              <w:rPr>
                <w:sz w:val="24"/>
                <w:szCs w:val="24"/>
              </w:rPr>
            </w:pPr>
          </w:p>
        </w:tc>
      </w:tr>
    </w:tbl>
    <w:p w14:paraId="08A2F754" w14:textId="77777777" w:rsidR="00CB23F8" w:rsidRDefault="00CB23F8" w:rsidP="00163C4F">
      <w:pPr>
        <w:autoSpaceDE w:val="0"/>
        <w:autoSpaceDN w:val="0"/>
        <w:adjustRightInd w:val="0"/>
        <w:rPr>
          <w:sz w:val="24"/>
          <w:szCs w:val="24"/>
        </w:rPr>
      </w:pPr>
    </w:p>
    <w:p w14:paraId="36B62DA7" w14:textId="77777777" w:rsidR="002510F3" w:rsidRDefault="002510F3" w:rsidP="00CB23F8">
      <w:pPr>
        <w:spacing w:before="40" w:after="40"/>
        <w:rPr>
          <w:b/>
          <w:bCs/>
          <w:sz w:val="28"/>
          <w:szCs w:val="28"/>
        </w:rPr>
      </w:pPr>
    </w:p>
    <w:p w14:paraId="0131BB35" w14:textId="47EC734F" w:rsidR="00CB23F8" w:rsidRDefault="00CB23F8" w:rsidP="00CB23F8">
      <w:pPr>
        <w:spacing w:before="40" w:after="40"/>
        <w:rPr>
          <w:b/>
          <w:bCs/>
          <w:sz w:val="28"/>
          <w:szCs w:val="28"/>
        </w:rPr>
      </w:pPr>
      <w:r>
        <w:rPr>
          <w:b/>
          <w:bCs/>
          <w:sz w:val="28"/>
          <w:szCs w:val="28"/>
        </w:rPr>
        <w:t>3. Assessment of impact: ‘Equality analysis’</w:t>
      </w:r>
    </w:p>
    <w:p w14:paraId="7436D5C2" w14:textId="77777777" w:rsidR="002B1CD6" w:rsidRDefault="002B1CD6" w:rsidP="002B1CD6">
      <w:pPr>
        <w:rPr>
          <w:sz w:val="24"/>
          <w:szCs w:val="24"/>
        </w:rPr>
      </w:pPr>
      <w:r>
        <w:rPr>
          <w:sz w:val="24"/>
          <w:szCs w:val="24"/>
        </w:rPr>
        <w:t>Based upon any data you have considered, or the results of consultation or research, use the spaces below to demonstrate you have analysed how the service or policy:</w:t>
      </w:r>
    </w:p>
    <w:p w14:paraId="76B36BF5" w14:textId="77777777" w:rsidR="002B1CD6" w:rsidRDefault="002B1CD6" w:rsidP="002B1CD6">
      <w:pPr>
        <w:numPr>
          <w:ilvl w:val="0"/>
          <w:numId w:val="25"/>
        </w:numPr>
        <w:rPr>
          <w:sz w:val="24"/>
          <w:szCs w:val="24"/>
        </w:rPr>
      </w:pPr>
      <w:r>
        <w:rPr>
          <w:sz w:val="24"/>
          <w:szCs w:val="24"/>
        </w:rPr>
        <w:t xml:space="preserve">Meets any </w:t>
      </w:r>
      <w:proofErr w:type="gramStart"/>
      <w:r>
        <w:rPr>
          <w:sz w:val="24"/>
          <w:szCs w:val="24"/>
        </w:rPr>
        <w:t>particular needs</w:t>
      </w:r>
      <w:proofErr w:type="gramEnd"/>
      <w:r>
        <w:rPr>
          <w:sz w:val="24"/>
          <w:szCs w:val="24"/>
        </w:rPr>
        <w:t xml:space="preserve"> of equalities groups or could help promote equality in some way.  </w:t>
      </w:r>
    </w:p>
    <w:p w14:paraId="55107A76" w14:textId="446FF11E" w:rsidR="002B1CD6" w:rsidRPr="002B1CD6" w:rsidRDefault="002B1CD6" w:rsidP="002B1CD6">
      <w:pPr>
        <w:numPr>
          <w:ilvl w:val="0"/>
          <w:numId w:val="25"/>
        </w:numPr>
        <w:rPr>
          <w:sz w:val="24"/>
          <w:szCs w:val="24"/>
        </w:rPr>
      </w:pPr>
      <w:r>
        <w:rPr>
          <w:sz w:val="24"/>
          <w:szCs w:val="24"/>
        </w:rPr>
        <w:t>Could have a negative or adverse impact for any of the equalit</w:t>
      </w:r>
      <w:r w:rsidR="00D45C93">
        <w:rPr>
          <w:sz w:val="24"/>
          <w:szCs w:val="24"/>
        </w:rPr>
        <w:t>y</w:t>
      </w:r>
      <w:r>
        <w:rPr>
          <w:sz w:val="24"/>
          <w:szCs w:val="24"/>
        </w:rPr>
        <w:t xml:space="preserve"> groups  </w:t>
      </w:r>
    </w:p>
    <w:p w14:paraId="13680E64" w14:textId="6BE7A064" w:rsidR="00CB23F8" w:rsidRDefault="00CB23F8" w:rsidP="00163C4F">
      <w:pPr>
        <w:autoSpaceDE w:val="0"/>
        <w:autoSpaceDN w:val="0"/>
        <w:adjustRightInd w:val="0"/>
        <w:rPr>
          <w:sz w:val="24"/>
          <w:szCs w:val="24"/>
        </w:rPr>
      </w:pPr>
    </w:p>
    <w:tbl>
      <w:tblPr>
        <w:tblStyle w:val="TableGridLight"/>
        <w:tblW w:w="0" w:type="auto"/>
        <w:tblLook w:val="04A0" w:firstRow="1" w:lastRow="0" w:firstColumn="1" w:lastColumn="0" w:noHBand="0" w:noVBand="1"/>
      </w:tblPr>
      <w:tblGrid>
        <w:gridCol w:w="4649"/>
        <w:gridCol w:w="4649"/>
        <w:gridCol w:w="4650"/>
      </w:tblGrid>
      <w:tr w:rsidR="0027777B" w14:paraId="655E617D" w14:textId="77777777" w:rsidTr="22E69BD2">
        <w:tc>
          <w:tcPr>
            <w:tcW w:w="4649" w:type="dxa"/>
          </w:tcPr>
          <w:p w14:paraId="147C3A2E" w14:textId="77777777" w:rsidR="0027777B" w:rsidRDefault="0027777B" w:rsidP="0027777B">
            <w:pPr>
              <w:rPr>
                <w:b/>
                <w:sz w:val="24"/>
                <w:szCs w:val="24"/>
              </w:rPr>
            </w:pPr>
          </w:p>
          <w:p w14:paraId="768040C9" w14:textId="7727C68D" w:rsidR="0027777B" w:rsidRDefault="002B1CD6" w:rsidP="00346017">
            <w:pPr>
              <w:rPr>
                <w:sz w:val="24"/>
                <w:szCs w:val="24"/>
              </w:rPr>
            </w:pPr>
            <w:r>
              <w:rPr>
                <w:b/>
                <w:sz w:val="24"/>
                <w:szCs w:val="24"/>
              </w:rPr>
              <w:t>Key questions</w:t>
            </w:r>
          </w:p>
        </w:tc>
        <w:tc>
          <w:tcPr>
            <w:tcW w:w="4649" w:type="dxa"/>
          </w:tcPr>
          <w:p w14:paraId="31424C0B" w14:textId="28405CE2" w:rsidR="0027777B" w:rsidRPr="00346017" w:rsidRDefault="00346017" w:rsidP="00346017">
            <w:pPr>
              <w:rPr>
                <w:b/>
                <w:sz w:val="24"/>
                <w:szCs w:val="24"/>
              </w:rPr>
            </w:pPr>
            <w:r>
              <w:rPr>
                <w:b/>
                <w:sz w:val="24"/>
                <w:szCs w:val="24"/>
              </w:rPr>
              <w:t>Examples of what the service has done to promote equality</w:t>
            </w:r>
          </w:p>
        </w:tc>
        <w:tc>
          <w:tcPr>
            <w:tcW w:w="4650" w:type="dxa"/>
          </w:tcPr>
          <w:p w14:paraId="576C008F" w14:textId="4BE52965" w:rsidR="0027777B" w:rsidRDefault="00346017" w:rsidP="0027777B">
            <w:pPr>
              <w:autoSpaceDE w:val="0"/>
              <w:autoSpaceDN w:val="0"/>
              <w:adjustRightInd w:val="0"/>
              <w:rPr>
                <w:sz w:val="24"/>
                <w:szCs w:val="24"/>
              </w:rPr>
            </w:pPr>
            <w:r>
              <w:rPr>
                <w:b/>
                <w:sz w:val="24"/>
                <w:szCs w:val="24"/>
              </w:rPr>
              <w:t>Examples of actual or potential negative or adverse impact and what steps have been or could be taken to address this</w:t>
            </w:r>
          </w:p>
        </w:tc>
      </w:tr>
      <w:tr w:rsidR="00346017" w14:paraId="00EFC02E" w14:textId="77777777" w:rsidTr="22E69BD2">
        <w:tc>
          <w:tcPr>
            <w:tcW w:w="4649" w:type="dxa"/>
          </w:tcPr>
          <w:p w14:paraId="63BCE9D4" w14:textId="1484E973" w:rsidR="00346017" w:rsidRDefault="00346017" w:rsidP="00346017">
            <w:pPr>
              <w:rPr>
                <w:sz w:val="24"/>
                <w:szCs w:val="24"/>
              </w:rPr>
            </w:pPr>
            <w:r>
              <w:rPr>
                <w:b/>
                <w:bCs/>
                <w:sz w:val="24"/>
                <w:szCs w:val="24"/>
              </w:rPr>
              <w:t xml:space="preserve">3.1 </w:t>
            </w:r>
            <w:r w:rsidRPr="00704E2A">
              <w:rPr>
                <w:b/>
                <w:bCs/>
                <w:sz w:val="24"/>
                <w:szCs w:val="24"/>
              </w:rPr>
              <w:t>Issues relating to all groups</w:t>
            </w:r>
            <w:r>
              <w:rPr>
                <w:b/>
                <w:bCs/>
                <w:sz w:val="24"/>
                <w:szCs w:val="24"/>
              </w:rPr>
              <w:t xml:space="preserve"> </w:t>
            </w:r>
            <w:r w:rsidRPr="00704E2A">
              <w:rPr>
                <w:sz w:val="24"/>
                <w:szCs w:val="24"/>
              </w:rPr>
              <w:t>and protected characteristics</w:t>
            </w:r>
          </w:p>
          <w:p w14:paraId="70CED5B1" w14:textId="77777777" w:rsidR="00346017" w:rsidRDefault="00346017" w:rsidP="00346017">
            <w:pPr>
              <w:autoSpaceDE w:val="0"/>
              <w:autoSpaceDN w:val="0"/>
              <w:adjustRightInd w:val="0"/>
              <w:rPr>
                <w:sz w:val="24"/>
                <w:szCs w:val="24"/>
              </w:rPr>
            </w:pPr>
          </w:p>
        </w:tc>
        <w:tc>
          <w:tcPr>
            <w:tcW w:w="4649" w:type="dxa"/>
          </w:tcPr>
          <w:p w14:paraId="2C984E0A" w14:textId="77777777" w:rsidR="00346017" w:rsidRDefault="31C8C176" w:rsidP="4E1B0DEE">
            <w:pPr>
              <w:autoSpaceDE w:val="0"/>
              <w:autoSpaceDN w:val="0"/>
              <w:adjustRightInd w:val="0"/>
              <w:rPr>
                <w:ins w:id="2" w:author="Cara Mazetti" w:date="2025-10-08T10:33:00Z" w16du:dateUtc="2025-10-08T09:33:00Z"/>
                <w:rFonts w:eastAsia="Arial" w:cs="Arial"/>
                <w:sz w:val="24"/>
                <w:szCs w:val="24"/>
              </w:rPr>
            </w:pPr>
            <w:r w:rsidRPr="4E1B0DEE">
              <w:rPr>
                <w:rFonts w:eastAsia="Arial" w:cs="Arial"/>
                <w:sz w:val="24"/>
                <w:szCs w:val="24"/>
              </w:rPr>
              <w:t>The schemes would be designed to improve accessibility in the local area and create a safer and more welcoming environment outside of schools.</w:t>
            </w:r>
          </w:p>
          <w:p w14:paraId="3E1544E6" w14:textId="77777777" w:rsidR="0088416B" w:rsidRDefault="0088416B" w:rsidP="4E1B0DEE">
            <w:pPr>
              <w:autoSpaceDE w:val="0"/>
              <w:autoSpaceDN w:val="0"/>
              <w:adjustRightInd w:val="0"/>
              <w:rPr>
                <w:ins w:id="3" w:author="Cara Mazetti" w:date="2025-10-08T10:33:00Z" w16du:dateUtc="2025-10-08T09:33:00Z"/>
              </w:rPr>
            </w:pPr>
          </w:p>
          <w:p w14:paraId="59CF11D3" w14:textId="77777777" w:rsidR="0088416B" w:rsidRPr="00FD4954" w:rsidRDefault="5BD9A405" w:rsidP="067E3E4C">
            <w:pPr>
              <w:rPr>
                <w:sz w:val="24"/>
                <w:szCs w:val="24"/>
              </w:rPr>
            </w:pPr>
            <w:r w:rsidRPr="00FD4954">
              <w:rPr>
                <w:sz w:val="24"/>
                <w:szCs w:val="24"/>
              </w:rPr>
              <w:t>The aim of School Streets is to create a safer, healthier, and more pleasant environments outside schools by limiting motor traffic during peak times. Restrictions typically operate on weekdays during term time for 30 to 60 minutes in the morning and afternoon.</w:t>
            </w:r>
          </w:p>
          <w:p w14:paraId="77EBB24D" w14:textId="77777777" w:rsidR="0088416B" w:rsidRPr="00FD4954" w:rsidRDefault="5BD9A405" w:rsidP="067E3E4C">
            <w:pPr>
              <w:rPr>
                <w:sz w:val="24"/>
                <w:szCs w:val="24"/>
              </w:rPr>
            </w:pPr>
            <w:r w:rsidRPr="00FD4954">
              <w:rPr>
                <w:sz w:val="24"/>
                <w:szCs w:val="24"/>
              </w:rPr>
              <w:t>By reducing traffic during drop-off and pick-up times, School Streets encourage active travel such as walking, wheeling and cycling, which supports children's physical and mental wellbeing. They also support a calmer, quieter atmosphere before and after school while improving air quality and reducing noise pollution around the school gates.</w:t>
            </w:r>
          </w:p>
          <w:p w14:paraId="28242E55" w14:textId="77777777" w:rsidR="0088416B" w:rsidRPr="003202FF" w:rsidRDefault="0088416B" w:rsidP="0088416B"/>
          <w:p w14:paraId="0F123E2F" w14:textId="77777777" w:rsidR="0088416B" w:rsidRPr="00FD4954" w:rsidRDefault="5BD9A405" w:rsidP="067E3E4C">
            <w:pPr>
              <w:rPr>
                <w:sz w:val="24"/>
                <w:szCs w:val="24"/>
              </w:rPr>
            </w:pPr>
            <w:r w:rsidRPr="00FD4954">
              <w:rPr>
                <w:sz w:val="24"/>
                <w:szCs w:val="24"/>
              </w:rPr>
              <w:t xml:space="preserve">Additional measures may be introduced to support active travel, improve road safety, and enhance the environment around the school. </w:t>
            </w:r>
          </w:p>
          <w:p w14:paraId="49E8ECF9" w14:textId="09EE8AA1" w:rsidR="0088416B" w:rsidRDefault="0088416B" w:rsidP="4E1B0DEE">
            <w:pPr>
              <w:autoSpaceDE w:val="0"/>
              <w:autoSpaceDN w:val="0"/>
              <w:adjustRightInd w:val="0"/>
            </w:pPr>
          </w:p>
        </w:tc>
        <w:tc>
          <w:tcPr>
            <w:tcW w:w="4650" w:type="dxa"/>
          </w:tcPr>
          <w:p w14:paraId="4A10D6A7" w14:textId="77777777" w:rsidR="00D91181" w:rsidRPr="00FD4954" w:rsidRDefault="2C32DE31" w:rsidP="067E3E4C">
            <w:pPr>
              <w:rPr>
                <w:sz w:val="24"/>
                <w:szCs w:val="24"/>
              </w:rPr>
            </w:pPr>
            <w:r w:rsidRPr="067E3E4C">
              <w:rPr>
                <w:rFonts w:eastAsia="Arial" w:cs="Arial"/>
                <w:sz w:val="24"/>
                <w:szCs w:val="24"/>
              </w:rPr>
              <w:t xml:space="preserve">The schemes would prevent motor vehicle access to certain roads, or sections of roads, at certain times of the day unless an exemption applies. </w:t>
            </w:r>
            <w:r w:rsidR="52AE90E1" w:rsidRPr="00FD4954">
              <w:rPr>
                <w:sz w:val="24"/>
                <w:szCs w:val="24"/>
              </w:rPr>
              <w:t>Emergency service vehicles and Blue Badge Holders will be exempt across all schemes. Additional exemptions may include:</w:t>
            </w:r>
          </w:p>
          <w:p w14:paraId="03078F60" w14:textId="77777777" w:rsidR="00D91181" w:rsidRPr="00FD4954" w:rsidRDefault="52AE90E1" w:rsidP="067E3E4C">
            <w:pPr>
              <w:numPr>
                <w:ilvl w:val="0"/>
                <w:numId w:val="31"/>
              </w:numPr>
              <w:spacing w:after="160" w:line="278" w:lineRule="auto"/>
              <w:rPr>
                <w:sz w:val="24"/>
                <w:szCs w:val="24"/>
              </w:rPr>
            </w:pPr>
            <w:r w:rsidRPr="00FD4954">
              <w:rPr>
                <w:sz w:val="24"/>
                <w:szCs w:val="24"/>
              </w:rPr>
              <w:t>Residents living within the School Street</w:t>
            </w:r>
          </w:p>
          <w:p w14:paraId="54140D05" w14:textId="77777777" w:rsidR="00D91181" w:rsidRPr="00FD4954" w:rsidRDefault="52AE90E1" w:rsidP="067E3E4C">
            <w:pPr>
              <w:numPr>
                <w:ilvl w:val="0"/>
                <w:numId w:val="31"/>
              </w:numPr>
              <w:spacing w:after="160" w:line="278" w:lineRule="auto"/>
              <w:rPr>
                <w:sz w:val="24"/>
                <w:szCs w:val="24"/>
              </w:rPr>
            </w:pPr>
            <w:r w:rsidRPr="00FD4954">
              <w:rPr>
                <w:sz w:val="24"/>
                <w:szCs w:val="24"/>
              </w:rPr>
              <w:t>Blue Badge holders accessing the school</w:t>
            </w:r>
          </w:p>
          <w:p w14:paraId="20446D09" w14:textId="77777777" w:rsidR="00D91181" w:rsidRPr="00FD4954" w:rsidRDefault="52AE90E1" w:rsidP="067E3E4C">
            <w:pPr>
              <w:numPr>
                <w:ilvl w:val="0"/>
                <w:numId w:val="31"/>
              </w:numPr>
              <w:spacing w:after="160" w:line="278" w:lineRule="auto"/>
              <w:rPr>
                <w:sz w:val="24"/>
                <w:szCs w:val="24"/>
              </w:rPr>
            </w:pPr>
            <w:r w:rsidRPr="00FD4954">
              <w:rPr>
                <w:sz w:val="24"/>
                <w:szCs w:val="24"/>
              </w:rPr>
              <w:t>Waste collection vehicles (if necessary)</w:t>
            </w:r>
          </w:p>
          <w:p w14:paraId="7C17B22E" w14:textId="77777777" w:rsidR="00D91181" w:rsidRPr="00FD4954" w:rsidRDefault="52AE90E1" w:rsidP="067E3E4C">
            <w:pPr>
              <w:numPr>
                <w:ilvl w:val="0"/>
                <w:numId w:val="31"/>
              </w:numPr>
              <w:spacing w:after="160" w:line="278" w:lineRule="auto"/>
              <w:rPr>
                <w:sz w:val="24"/>
                <w:szCs w:val="24"/>
              </w:rPr>
            </w:pPr>
            <w:r w:rsidRPr="00FD4954">
              <w:rPr>
                <w:sz w:val="24"/>
                <w:szCs w:val="24"/>
              </w:rPr>
              <w:t>Pupils with an Education, Health and Care Plan</w:t>
            </w:r>
          </w:p>
          <w:p w14:paraId="7697F5FA" w14:textId="45AF6057" w:rsidR="00F45A46" w:rsidRDefault="00F45A46" w:rsidP="067E3E4C">
            <w:pPr>
              <w:autoSpaceDE w:val="0"/>
              <w:autoSpaceDN w:val="0"/>
              <w:adjustRightInd w:val="0"/>
              <w:rPr>
                <w:rFonts w:eastAsia="Arial" w:cs="Arial"/>
                <w:color w:val="FF0000"/>
                <w:sz w:val="24"/>
                <w:szCs w:val="24"/>
              </w:rPr>
            </w:pPr>
          </w:p>
          <w:p w14:paraId="0BC77E00" w14:textId="5E857FBC" w:rsidR="00F45A46" w:rsidRPr="00F45A46" w:rsidRDefault="022B6514" w:rsidP="00F45A46">
            <w:pPr>
              <w:numPr>
                <w:ilvl w:val="0"/>
                <w:numId w:val="30"/>
              </w:numPr>
              <w:autoSpaceDE w:val="0"/>
              <w:autoSpaceDN w:val="0"/>
              <w:adjustRightInd w:val="0"/>
              <w:rPr>
                <w:rFonts w:eastAsia="Arial" w:cs="Arial"/>
                <w:sz w:val="24"/>
                <w:szCs w:val="24"/>
              </w:rPr>
            </w:pPr>
            <w:r w:rsidRPr="067E3E4C">
              <w:rPr>
                <w:rFonts w:eastAsia="Arial" w:cs="Arial"/>
                <w:b/>
                <w:bCs/>
                <w:sz w:val="24"/>
                <w:szCs w:val="24"/>
              </w:rPr>
              <w:t>Medical need assessment and approval:</w:t>
            </w:r>
            <w:r w:rsidR="00F45A46">
              <w:br/>
            </w:r>
            <w:r w:rsidRPr="067E3E4C">
              <w:rPr>
                <w:rFonts w:eastAsia="Arial" w:cs="Arial"/>
                <w:sz w:val="24"/>
                <w:szCs w:val="24"/>
              </w:rPr>
              <w:t xml:space="preserve">Requests for medical exemptions </w:t>
            </w:r>
            <w:r w:rsidR="3B2486EB" w:rsidRPr="067E3E4C">
              <w:rPr>
                <w:rFonts w:eastAsia="Arial" w:cs="Arial"/>
                <w:sz w:val="24"/>
                <w:szCs w:val="24"/>
              </w:rPr>
              <w:t>can</w:t>
            </w:r>
            <w:r w:rsidRPr="067E3E4C">
              <w:rPr>
                <w:rFonts w:eastAsia="Arial" w:cs="Arial"/>
                <w:sz w:val="24"/>
                <w:szCs w:val="24"/>
              </w:rPr>
              <w:t xml:space="preserve"> be considered on a case-by-case basis. Individuals will be asked to provide supporting evidence from a healthcare professional confirming the need for vehicular access to a specific address within the School Street zone. The assessment will be carried out by a designated officer within the council’s transport or equalities team, with oversight from a governance panel to ensure consistency and fairness in decision-making.</w:t>
            </w:r>
          </w:p>
          <w:p w14:paraId="7F396FA8" w14:textId="0AAB7D2B" w:rsidR="00F45A46" w:rsidRPr="00F45A46" w:rsidRDefault="022B6514" w:rsidP="00F45A46">
            <w:pPr>
              <w:numPr>
                <w:ilvl w:val="0"/>
                <w:numId w:val="30"/>
              </w:numPr>
              <w:autoSpaceDE w:val="0"/>
              <w:autoSpaceDN w:val="0"/>
              <w:adjustRightInd w:val="0"/>
              <w:rPr>
                <w:rFonts w:eastAsia="Arial" w:cs="Arial"/>
                <w:sz w:val="24"/>
                <w:szCs w:val="24"/>
              </w:rPr>
            </w:pPr>
            <w:r w:rsidRPr="067E3E4C">
              <w:rPr>
                <w:rFonts w:eastAsia="Arial" w:cs="Arial"/>
                <w:b/>
                <w:bCs/>
                <w:sz w:val="24"/>
                <w:szCs w:val="24"/>
              </w:rPr>
              <w:t>Governance and transparency:</w:t>
            </w:r>
            <w:r w:rsidR="00F45A46">
              <w:br/>
            </w:r>
            <w:r w:rsidRPr="067E3E4C">
              <w:rPr>
                <w:rFonts w:eastAsia="Arial" w:cs="Arial"/>
                <w:sz w:val="24"/>
                <w:szCs w:val="24"/>
              </w:rPr>
              <w:t>A clear governance framework will be established, including criteria for exemption, documentation requirements, and timelines for decision-making. All decisions will be recorded and monitored to ensure compliance with equality duties.</w:t>
            </w:r>
          </w:p>
          <w:p w14:paraId="2A87884C" w14:textId="77777777" w:rsidR="00F45A46" w:rsidRPr="00F45A46" w:rsidRDefault="022B6514" w:rsidP="00F45A46">
            <w:pPr>
              <w:autoSpaceDE w:val="0"/>
              <w:autoSpaceDN w:val="0"/>
              <w:adjustRightInd w:val="0"/>
              <w:rPr>
                <w:rFonts w:eastAsia="Arial" w:cs="Arial"/>
                <w:sz w:val="24"/>
                <w:szCs w:val="24"/>
              </w:rPr>
            </w:pPr>
            <w:r w:rsidRPr="067E3E4C">
              <w:rPr>
                <w:rFonts w:eastAsia="Arial" w:cs="Arial"/>
                <w:sz w:val="24"/>
                <w:szCs w:val="24"/>
              </w:rPr>
              <w:t>These steps aim to ensure that the scheme does not disproportionately impact individuals with protected characteristics and that reasonable adjustments are made to support equitable access.</w:t>
            </w:r>
          </w:p>
          <w:p w14:paraId="07D7E819" w14:textId="69943B15" w:rsidR="00F45A46" w:rsidRDefault="00F45A46" w:rsidP="4E1B0DEE">
            <w:pPr>
              <w:autoSpaceDE w:val="0"/>
              <w:autoSpaceDN w:val="0"/>
              <w:adjustRightInd w:val="0"/>
              <w:rPr>
                <w:rFonts w:eastAsia="Arial" w:cs="Arial"/>
                <w:sz w:val="24"/>
                <w:szCs w:val="24"/>
              </w:rPr>
            </w:pPr>
          </w:p>
        </w:tc>
      </w:tr>
      <w:tr w:rsidR="00346017" w14:paraId="2EC2900F" w14:textId="77777777" w:rsidTr="22E69BD2">
        <w:tc>
          <w:tcPr>
            <w:tcW w:w="4649" w:type="dxa"/>
          </w:tcPr>
          <w:p w14:paraId="4FBE6E32" w14:textId="77777777" w:rsidR="003A673D" w:rsidRDefault="00346017" w:rsidP="00346017">
            <w:pPr>
              <w:rPr>
                <w:sz w:val="24"/>
                <w:szCs w:val="24"/>
              </w:rPr>
            </w:pPr>
            <w:r>
              <w:rPr>
                <w:b/>
                <w:sz w:val="24"/>
                <w:szCs w:val="24"/>
              </w:rPr>
              <w:t>3.2 Sex</w:t>
            </w:r>
            <w:r w:rsidRPr="00F93043">
              <w:rPr>
                <w:b/>
                <w:sz w:val="24"/>
                <w:szCs w:val="24"/>
              </w:rPr>
              <w:t xml:space="preserve"> </w:t>
            </w:r>
            <w:r w:rsidRPr="00F93043">
              <w:rPr>
                <w:sz w:val="24"/>
                <w:szCs w:val="24"/>
              </w:rPr>
              <w:t>– identify the impact/potential impact of the policy on women</w:t>
            </w:r>
            <w:r>
              <w:rPr>
                <w:sz w:val="24"/>
                <w:szCs w:val="24"/>
              </w:rPr>
              <w:t xml:space="preserve"> and men.</w:t>
            </w:r>
          </w:p>
          <w:p w14:paraId="70F145B2" w14:textId="4A378A38" w:rsidR="00346017" w:rsidRPr="00704E2A" w:rsidRDefault="00346017" w:rsidP="00346017">
            <w:pPr>
              <w:rPr>
                <w:b/>
                <w:bCs/>
                <w:sz w:val="24"/>
                <w:szCs w:val="24"/>
              </w:rPr>
            </w:pPr>
            <w:r>
              <w:rPr>
                <w:sz w:val="24"/>
                <w:szCs w:val="24"/>
              </w:rPr>
              <w:t xml:space="preserve">  </w:t>
            </w:r>
          </w:p>
        </w:tc>
        <w:tc>
          <w:tcPr>
            <w:tcW w:w="4649" w:type="dxa"/>
          </w:tcPr>
          <w:p w14:paraId="5EB350C3" w14:textId="12BEA023" w:rsidR="00D20989" w:rsidRDefault="00D20989" w:rsidP="067E3E4C">
            <w:pPr>
              <w:autoSpaceDE w:val="0"/>
              <w:autoSpaceDN w:val="0"/>
              <w:adjustRightInd w:val="0"/>
              <w:ind w:left="-20" w:right="-20"/>
              <w:rPr>
                <w:rFonts w:eastAsia="Arial" w:cs="Arial"/>
                <w:color w:val="FF0000"/>
                <w:sz w:val="24"/>
                <w:szCs w:val="24"/>
              </w:rPr>
            </w:pPr>
          </w:p>
          <w:p w14:paraId="0D9151A3" w14:textId="4A16A14E" w:rsidR="00D20989" w:rsidRPr="00D20989" w:rsidRDefault="2EBE5F75" w:rsidP="067E3E4C">
            <w:pPr>
              <w:autoSpaceDE w:val="0"/>
              <w:autoSpaceDN w:val="0"/>
              <w:adjustRightInd w:val="0"/>
              <w:rPr>
                <w:rFonts w:eastAsia="Arial" w:cs="Arial"/>
                <w:sz w:val="24"/>
                <w:szCs w:val="24"/>
              </w:rPr>
            </w:pPr>
            <w:r w:rsidRPr="067E3E4C">
              <w:rPr>
                <w:rFonts w:eastAsia="Arial" w:cs="Arial"/>
                <w:sz w:val="24"/>
                <w:szCs w:val="24"/>
              </w:rPr>
              <w:t xml:space="preserve">The School Streets initiative promotes safer, healthier environments around schools by restricting motor vehicle access during peak times. This benefits all genders by </w:t>
            </w:r>
            <w:r w:rsidRPr="067E3E4C">
              <w:rPr>
                <w:rFonts w:eastAsia="Arial" w:cs="Arial"/>
                <w:b/>
                <w:bCs/>
                <w:sz w:val="24"/>
                <w:szCs w:val="24"/>
              </w:rPr>
              <w:t>Supporting parents and carers (</w:t>
            </w:r>
            <w:r w:rsidRPr="067E3E4C">
              <w:rPr>
                <w:rFonts w:eastAsia="Arial" w:cs="Arial"/>
                <w:sz w:val="24"/>
                <w:szCs w:val="24"/>
              </w:rPr>
              <w:t>many of whom are women) by creating safer walking and cycling routes for school drop-offs and pick-ups, which can reduce stress and improve wellbeing.</w:t>
            </w:r>
          </w:p>
          <w:p w14:paraId="730BB193" w14:textId="1A4947D9" w:rsidR="00D20989" w:rsidRDefault="00D20989" w:rsidP="4E1B0DEE">
            <w:pPr>
              <w:autoSpaceDE w:val="0"/>
              <w:autoSpaceDN w:val="0"/>
              <w:adjustRightInd w:val="0"/>
              <w:rPr>
                <w:rFonts w:eastAsia="Arial" w:cs="Arial"/>
                <w:sz w:val="24"/>
                <w:szCs w:val="24"/>
              </w:rPr>
            </w:pPr>
          </w:p>
        </w:tc>
        <w:tc>
          <w:tcPr>
            <w:tcW w:w="4650" w:type="dxa"/>
          </w:tcPr>
          <w:p w14:paraId="02C00943" w14:textId="338D6F3C" w:rsidR="00346017" w:rsidRDefault="00346017" w:rsidP="067E3E4C">
            <w:pPr>
              <w:autoSpaceDE w:val="0"/>
              <w:autoSpaceDN w:val="0"/>
              <w:adjustRightInd w:val="0"/>
              <w:ind w:left="-20" w:right="-20"/>
              <w:rPr>
                <w:del w:id="4" w:author="Alison Sherwin" w:date="2025-10-21T15:05:00Z" w16du:dateUtc="2025-10-21T15:05:28Z"/>
                <w:rStyle w:val="Hyperlink"/>
                <w:rFonts w:eastAsia="Arial" w:cs="Arial"/>
                <w:sz w:val="24"/>
                <w:szCs w:val="24"/>
              </w:rPr>
            </w:pPr>
          </w:p>
          <w:p w14:paraId="3673F505" w14:textId="77777777" w:rsidR="00AF47A0" w:rsidRPr="00D440C9" w:rsidRDefault="11488291" w:rsidP="00AF47A0">
            <w:pPr>
              <w:autoSpaceDE w:val="0"/>
              <w:autoSpaceDN w:val="0"/>
              <w:adjustRightInd w:val="0"/>
              <w:rPr>
                <w:b/>
                <w:bCs/>
                <w:sz w:val="24"/>
                <w:szCs w:val="24"/>
              </w:rPr>
            </w:pPr>
            <w:r w:rsidRPr="00D440C9">
              <w:rPr>
                <w:b/>
                <w:bCs/>
                <w:sz w:val="24"/>
                <w:szCs w:val="24"/>
              </w:rPr>
              <w:t>Disproportionate impact on women as primary carers:</w:t>
            </w:r>
          </w:p>
          <w:p w14:paraId="198B9CE8" w14:textId="77777777" w:rsidR="00AF47A0" w:rsidRPr="00AF47A0" w:rsidRDefault="11488291" w:rsidP="00AF47A0">
            <w:pPr>
              <w:autoSpaceDE w:val="0"/>
              <w:autoSpaceDN w:val="0"/>
              <w:adjustRightInd w:val="0"/>
              <w:rPr>
                <w:sz w:val="24"/>
                <w:szCs w:val="24"/>
              </w:rPr>
            </w:pPr>
            <w:r w:rsidRPr="067E3E4C">
              <w:rPr>
                <w:sz w:val="24"/>
                <w:szCs w:val="24"/>
              </w:rPr>
              <w:t>Women are statistically more likely to be the primary caregivers responsible for school drop-offs and pick-ups. Restrictions on vehicle access may initially cause inconvenience or require changes to routine, especially for those juggling work and caring responsibilities.</w:t>
            </w:r>
          </w:p>
          <w:p w14:paraId="1C0F2CD3" w14:textId="77777777" w:rsidR="00AF47A0" w:rsidRPr="00D440C9" w:rsidRDefault="11488291" w:rsidP="00AF47A0">
            <w:pPr>
              <w:autoSpaceDE w:val="0"/>
              <w:autoSpaceDN w:val="0"/>
              <w:adjustRightInd w:val="0"/>
              <w:rPr>
                <w:b/>
                <w:bCs/>
                <w:sz w:val="24"/>
                <w:szCs w:val="24"/>
              </w:rPr>
            </w:pPr>
            <w:r w:rsidRPr="00D440C9">
              <w:rPr>
                <w:b/>
                <w:bCs/>
                <w:sz w:val="24"/>
                <w:szCs w:val="24"/>
              </w:rPr>
              <w:t>Mitigation:</w:t>
            </w:r>
          </w:p>
          <w:p w14:paraId="2223E6F7" w14:textId="0720EE53" w:rsidR="00AF47A0" w:rsidRPr="00AF47A0" w:rsidRDefault="11488291" w:rsidP="067E3E4C">
            <w:pPr>
              <w:autoSpaceDE w:val="0"/>
              <w:autoSpaceDN w:val="0"/>
              <w:adjustRightInd w:val="0"/>
              <w:rPr>
                <w:sz w:val="24"/>
                <w:szCs w:val="24"/>
              </w:rPr>
            </w:pPr>
            <w:r w:rsidRPr="067E3E4C">
              <w:rPr>
                <w:sz w:val="24"/>
                <w:szCs w:val="24"/>
              </w:rPr>
              <w:t>Clear communication of exemptions for residents and Blue Badge holders.</w:t>
            </w:r>
          </w:p>
          <w:p w14:paraId="566066EC" w14:textId="70078D3A" w:rsidR="00AF47A0" w:rsidRPr="00AF47A0" w:rsidRDefault="1D8CBD87" w:rsidP="00AF47A0">
            <w:pPr>
              <w:autoSpaceDE w:val="0"/>
              <w:autoSpaceDN w:val="0"/>
              <w:adjustRightInd w:val="0"/>
              <w:rPr>
                <w:sz w:val="24"/>
                <w:szCs w:val="24"/>
              </w:rPr>
            </w:pPr>
            <w:r w:rsidRPr="067E3E4C">
              <w:rPr>
                <w:sz w:val="24"/>
                <w:szCs w:val="24"/>
              </w:rPr>
              <w:t xml:space="preserve">Promotion </w:t>
            </w:r>
            <w:r w:rsidR="7F2BB499" w:rsidRPr="067E3E4C">
              <w:rPr>
                <w:sz w:val="24"/>
                <w:szCs w:val="24"/>
              </w:rPr>
              <w:t>of alternative travel options and support for active travel.</w:t>
            </w:r>
          </w:p>
          <w:p w14:paraId="4B5959BB" w14:textId="77777777" w:rsidR="00AF47A0" w:rsidRPr="00AF47A0" w:rsidRDefault="11488291" w:rsidP="00AF47A0">
            <w:pPr>
              <w:autoSpaceDE w:val="0"/>
              <w:autoSpaceDN w:val="0"/>
              <w:adjustRightInd w:val="0"/>
              <w:rPr>
                <w:sz w:val="24"/>
                <w:szCs w:val="24"/>
              </w:rPr>
            </w:pPr>
            <w:r w:rsidRPr="067E3E4C">
              <w:rPr>
                <w:sz w:val="24"/>
                <w:szCs w:val="24"/>
              </w:rPr>
              <w:t>Flexible consultation and engagement to understand and respond to concerns from parents and carers.</w:t>
            </w:r>
          </w:p>
          <w:p w14:paraId="3DD42749" w14:textId="77777777" w:rsidR="00AF47A0" w:rsidRPr="00AF47A0" w:rsidRDefault="00AF47A0" w:rsidP="00AF47A0">
            <w:pPr>
              <w:autoSpaceDE w:val="0"/>
              <w:autoSpaceDN w:val="0"/>
              <w:adjustRightInd w:val="0"/>
              <w:rPr>
                <w:sz w:val="24"/>
                <w:szCs w:val="24"/>
              </w:rPr>
            </w:pPr>
          </w:p>
          <w:p w14:paraId="0EF3F8E2" w14:textId="77777777" w:rsidR="00AF47A0" w:rsidRPr="00AF47A0" w:rsidRDefault="00AF47A0" w:rsidP="00AF47A0">
            <w:pPr>
              <w:autoSpaceDE w:val="0"/>
              <w:autoSpaceDN w:val="0"/>
              <w:adjustRightInd w:val="0"/>
              <w:rPr>
                <w:sz w:val="24"/>
                <w:szCs w:val="24"/>
              </w:rPr>
            </w:pPr>
          </w:p>
          <w:p w14:paraId="409FB604" w14:textId="77777777" w:rsidR="00AF47A0" w:rsidRPr="00AF47A0" w:rsidRDefault="00AF47A0" w:rsidP="00AF47A0">
            <w:pPr>
              <w:autoSpaceDE w:val="0"/>
              <w:autoSpaceDN w:val="0"/>
              <w:adjustRightInd w:val="0"/>
              <w:rPr>
                <w:sz w:val="24"/>
                <w:szCs w:val="24"/>
              </w:rPr>
            </w:pPr>
          </w:p>
          <w:p w14:paraId="4A168EF8" w14:textId="77777777" w:rsidR="00AF47A0" w:rsidRPr="00D440C9" w:rsidRDefault="11488291" w:rsidP="00AF47A0">
            <w:pPr>
              <w:autoSpaceDE w:val="0"/>
              <w:autoSpaceDN w:val="0"/>
              <w:adjustRightInd w:val="0"/>
              <w:rPr>
                <w:b/>
                <w:bCs/>
                <w:sz w:val="24"/>
                <w:szCs w:val="24"/>
              </w:rPr>
            </w:pPr>
            <w:r w:rsidRPr="00D440C9">
              <w:rPr>
                <w:b/>
                <w:bCs/>
                <w:sz w:val="24"/>
                <w:szCs w:val="24"/>
              </w:rPr>
              <w:t>Impact on working parents (both men and women):</w:t>
            </w:r>
          </w:p>
          <w:p w14:paraId="5E779FED" w14:textId="77777777" w:rsidR="00AF47A0" w:rsidRPr="00AF47A0" w:rsidRDefault="11488291" w:rsidP="00AF47A0">
            <w:pPr>
              <w:autoSpaceDE w:val="0"/>
              <w:autoSpaceDN w:val="0"/>
              <w:adjustRightInd w:val="0"/>
              <w:rPr>
                <w:sz w:val="24"/>
                <w:szCs w:val="24"/>
              </w:rPr>
            </w:pPr>
            <w:r w:rsidRPr="067E3E4C">
              <w:rPr>
                <w:sz w:val="24"/>
                <w:szCs w:val="24"/>
              </w:rPr>
              <w:t>Time-restricted access may affect those with tight schedules or multiple drop-offs.</w:t>
            </w:r>
          </w:p>
          <w:p w14:paraId="2E3F2D27" w14:textId="77777777" w:rsidR="00AF47A0" w:rsidRPr="00D440C9" w:rsidRDefault="11488291" w:rsidP="00AF47A0">
            <w:pPr>
              <w:autoSpaceDE w:val="0"/>
              <w:autoSpaceDN w:val="0"/>
              <w:adjustRightInd w:val="0"/>
              <w:rPr>
                <w:b/>
                <w:bCs/>
                <w:sz w:val="24"/>
                <w:szCs w:val="24"/>
              </w:rPr>
            </w:pPr>
            <w:r w:rsidRPr="00D440C9">
              <w:rPr>
                <w:b/>
                <w:bCs/>
                <w:sz w:val="24"/>
                <w:szCs w:val="24"/>
              </w:rPr>
              <w:t>Mitigation:</w:t>
            </w:r>
          </w:p>
          <w:p w14:paraId="3A9C057D" w14:textId="0AEE93E8" w:rsidR="00AF47A0" w:rsidRPr="00AF47A0" w:rsidRDefault="5F9F5F92" w:rsidP="2E474EA9">
            <w:pPr>
              <w:autoSpaceDE w:val="0"/>
              <w:autoSpaceDN w:val="0"/>
              <w:adjustRightInd w:val="0"/>
              <w:rPr>
                <w:sz w:val="24"/>
                <w:szCs w:val="24"/>
              </w:rPr>
            </w:pPr>
            <w:r w:rsidRPr="2E474EA9">
              <w:rPr>
                <w:sz w:val="24"/>
                <w:szCs w:val="24"/>
              </w:rPr>
              <w:t>Engagement with parents during consultation to identify specific needs.</w:t>
            </w:r>
          </w:p>
          <w:p w14:paraId="0E8B7158" w14:textId="77777777" w:rsidR="00AF47A0" w:rsidRPr="00AF47A0" w:rsidRDefault="11488291" w:rsidP="00AF47A0">
            <w:pPr>
              <w:autoSpaceDE w:val="0"/>
              <w:autoSpaceDN w:val="0"/>
              <w:adjustRightInd w:val="0"/>
              <w:rPr>
                <w:sz w:val="24"/>
                <w:szCs w:val="24"/>
              </w:rPr>
            </w:pPr>
            <w:r w:rsidRPr="067E3E4C">
              <w:rPr>
                <w:sz w:val="24"/>
                <w:szCs w:val="24"/>
              </w:rPr>
              <w:t>Consideration of staggered timings or tailored exemptions where necessary.</w:t>
            </w:r>
          </w:p>
          <w:p w14:paraId="35A698DC" w14:textId="4FA4E71A" w:rsidR="00AF47A0" w:rsidRPr="00AF47A0" w:rsidRDefault="00AF47A0" w:rsidP="2E474EA9">
            <w:pPr>
              <w:autoSpaceDE w:val="0"/>
              <w:autoSpaceDN w:val="0"/>
              <w:adjustRightInd w:val="0"/>
              <w:rPr>
                <w:sz w:val="24"/>
                <w:szCs w:val="24"/>
              </w:rPr>
            </w:pPr>
          </w:p>
          <w:p w14:paraId="53430B8F" w14:textId="77777777" w:rsidR="00AF47A0" w:rsidRPr="00D440C9" w:rsidRDefault="11488291" w:rsidP="00AF47A0">
            <w:pPr>
              <w:autoSpaceDE w:val="0"/>
              <w:autoSpaceDN w:val="0"/>
              <w:adjustRightInd w:val="0"/>
              <w:rPr>
                <w:b/>
                <w:bCs/>
                <w:sz w:val="24"/>
                <w:szCs w:val="24"/>
              </w:rPr>
            </w:pPr>
            <w:r w:rsidRPr="00D440C9">
              <w:rPr>
                <w:b/>
                <w:bCs/>
                <w:sz w:val="24"/>
                <w:szCs w:val="24"/>
              </w:rPr>
              <w:t>Safety concerns for lone parents or carers (often women):</w:t>
            </w:r>
          </w:p>
          <w:p w14:paraId="4E1F4C68" w14:textId="77777777" w:rsidR="00AF47A0" w:rsidRPr="00AF47A0" w:rsidRDefault="11488291" w:rsidP="00AF47A0">
            <w:pPr>
              <w:autoSpaceDE w:val="0"/>
              <w:autoSpaceDN w:val="0"/>
              <w:adjustRightInd w:val="0"/>
              <w:rPr>
                <w:sz w:val="24"/>
                <w:szCs w:val="24"/>
              </w:rPr>
            </w:pPr>
            <w:r w:rsidRPr="067E3E4C">
              <w:rPr>
                <w:sz w:val="24"/>
                <w:szCs w:val="24"/>
              </w:rPr>
              <w:t>Walking or cycling alone, especially in winter months, may raise safety concerns.</w:t>
            </w:r>
          </w:p>
          <w:p w14:paraId="21C31B5B" w14:textId="77777777" w:rsidR="00AF47A0" w:rsidRPr="00D440C9" w:rsidRDefault="11488291" w:rsidP="00AF47A0">
            <w:pPr>
              <w:autoSpaceDE w:val="0"/>
              <w:autoSpaceDN w:val="0"/>
              <w:adjustRightInd w:val="0"/>
              <w:rPr>
                <w:b/>
                <w:bCs/>
                <w:sz w:val="24"/>
                <w:szCs w:val="24"/>
              </w:rPr>
            </w:pPr>
            <w:r w:rsidRPr="00D440C9">
              <w:rPr>
                <w:b/>
                <w:bCs/>
                <w:sz w:val="24"/>
                <w:szCs w:val="24"/>
              </w:rPr>
              <w:t>Mitigation:</w:t>
            </w:r>
          </w:p>
          <w:p w14:paraId="13F0ECC2" w14:textId="14CC6D41" w:rsidR="00AF47A0" w:rsidRPr="00AF47A0" w:rsidRDefault="5F9F5F92" w:rsidP="2E474EA9">
            <w:pPr>
              <w:autoSpaceDE w:val="0"/>
              <w:autoSpaceDN w:val="0"/>
              <w:adjustRightInd w:val="0"/>
              <w:rPr>
                <w:sz w:val="24"/>
                <w:szCs w:val="24"/>
              </w:rPr>
            </w:pPr>
            <w:r w:rsidRPr="2E474EA9">
              <w:rPr>
                <w:sz w:val="24"/>
                <w:szCs w:val="24"/>
              </w:rPr>
              <w:t>Ensure well-lit and safe walking routes.</w:t>
            </w:r>
          </w:p>
          <w:p w14:paraId="22A8549B" w14:textId="1CB7784A" w:rsidR="00346017" w:rsidRDefault="11488291" w:rsidP="00AF47A0">
            <w:pPr>
              <w:autoSpaceDE w:val="0"/>
              <w:autoSpaceDN w:val="0"/>
              <w:adjustRightInd w:val="0"/>
              <w:rPr>
                <w:sz w:val="24"/>
                <w:szCs w:val="24"/>
              </w:rPr>
            </w:pPr>
            <w:r w:rsidRPr="067E3E4C">
              <w:rPr>
                <w:sz w:val="24"/>
                <w:szCs w:val="24"/>
              </w:rPr>
              <w:t>Work with schools and communities to promote walking groups or buddy systems.</w:t>
            </w:r>
          </w:p>
        </w:tc>
      </w:tr>
      <w:tr w:rsidR="00346017" w14:paraId="0DD8C370" w14:textId="77777777" w:rsidTr="22E69BD2">
        <w:tc>
          <w:tcPr>
            <w:tcW w:w="4649" w:type="dxa"/>
          </w:tcPr>
          <w:p w14:paraId="4FCE673E" w14:textId="592905EC" w:rsidR="00346017" w:rsidRDefault="00346017" w:rsidP="00346017">
            <w:pPr>
              <w:rPr>
                <w:b/>
                <w:sz w:val="24"/>
                <w:szCs w:val="24"/>
              </w:rPr>
            </w:pPr>
            <w:r>
              <w:rPr>
                <w:b/>
                <w:sz w:val="24"/>
                <w:szCs w:val="24"/>
              </w:rPr>
              <w:t xml:space="preserve">3.3 Pregnancy and maternity </w:t>
            </w:r>
          </w:p>
          <w:p w14:paraId="3C5BA145" w14:textId="77777777" w:rsidR="00346017" w:rsidRDefault="00346017" w:rsidP="00346017">
            <w:pPr>
              <w:rPr>
                <w:b/>
                <w:sz w:val="24"/>
                <w:szCs w:val="24"/>
              </w:rPr>
            </w:pPr>
          </w:p>
          <w:p w14:paraId="0237C80E" w14:textId="77777777" w:rsidR="00346017" w:rsidRDefault="00346017" w:rsidP="00346017">
            <w:pPr>
              <w:rPr>
                <w:b/>
                <w:sz w:val="24"/>
                <w:szCs w:val="24"/>
              </w:rPr>
            </w:pPr>
          </w:p>
        </w:tc>
        <w:tc>
          <w:tcPr>
            <w:tcW w:w="4649" w:type="dxa"/>
          </w:tcPr>
          <w:p w14:paraId="31026D5F" w14:textId="33051CAC" w:rsidR="00346017" w:rsidRDefault="09937ADF" w:rsidP="4E1B0DEE">
            <w:pPr>
              <w:autoSpaceDE w:val="0"/>
              <w:autoSpaceDN w:val="0"/>
              <w:adjustRightInd w:val="0"/>
            </w:pPr>
            <w:r w:rsidRPr="4E1B0DEE">
              <w:rPr>
                <w:rFonts w:eastAsia="Arial" w:cs="Arial"/>
                <w:sz w:val="24"/>
                <w:szCs w:val="24"/>
              </w:rPr>
              <w:t>These schemes would aim to create safer environments for active travel by reducing traffic. Where funding permits, they may also introduce changes such as dropped kerbs and pavement widening/decluttering which would help accessibility for pushchairs.</w:t>
            </w:r>
          </w:p>
        </w:tc>
        <w:tc>
          <w:tcPr>
            <w:tcW w:w="4650" w:type="dxa"/>
          </w:tcPr>
          <w:p w14:paraId="452A9667" w14:textId="6C30FBBC" w:rsidR="00346017" w:rsidRDefault="09937ADF" w:rsidP="4E1B0DEE">
            <w:pPr>
              <w:autoSpaceDE w:val="0"/>
              <w:autoSpaceDN w:val="0"/>
              <w:adjustRightInd w:val="0"/>
            </w:pPr>
            <w:r w:rsidRPr="4E1B0DEE">
              <w:rPr>
                <w:rFonts w:eastAsia="Arial" w:cs="Arial"/>
                <w:sz w:val="24"/>
                <w:szCs w:val="24"/>
              </w:rPr>
              <w:t xml:space="preserve">The schemes would prevent motor vehicle access to certain roads, or sections of roads, at certain times of the day so have the potential to negatively impact people that are pregnant or with young children that may not be able to travel by active modes of transport. Alternative routes would be available or people that require access to an address within the School Street could contact the Council to ascertain whether a </w:t>
            </w:r>
            <w:proofErr w:type="gramStart"/>
            <w:r w:rsidRPr="4E1B0DEE">
              <w:rPr>
                <w:rFonts w:eastAsia="Arial" w:cs="Arial"/>
                <w:sz w:val="24"/>
                <w:szCs w:val="24"/>
              </w:rPr>
              <w:t>short term</w:t>
            </w:r>
            <w:proofErr w:type="gramEnd"/>
            <w:r w:rsidRPr="4E1B0DEE">
              <w:rPr>
                <w:rFonts w:eastAsia="Arial" w:cs="Arial"/>
                <w:sz w:val="24"/>
                <w:szCs w:val="24"/>
              </w:rPr>
              <w:t xml:space="preserve"> exemption could be granted</w:t>
            </w:r>
          </w:p>
        </w:tc>
      </w:tr>
      <w:tr w:rsidR="00346017" w14:paraId="35D313A8" w14:textId="77777777" w:rsidTr="22E69BD2">
        <w:tc>
          <w:tcPr>
            <w:tcW w:w="4649" w:type="dxa"/>
          </w:tcPr>
          <w:p w14:paraId="427C1EC0" w14:textId="77777777" w:rsidR="00346017" w:rsidRDefault="00346017" w:rsidP="00346017">
            <w:pPr>
              <w:rPr>
                <w:sz w:val="24"/>
                <w:szCs w:val="24"/>
              </w:rPr>
            </w:pPr>
            <w:r>
              <w:rPr>
                <w:b/>
                <w:sz w:val="24"/>
                <w:szCs w:val="24"/>
              </w:rPr>
              <w:t xml:space="preserve">3.4 Gender reassignment </w:t>
            </w:r>
            <w:r w:rsidRPr="00F93043">
              <w:rPr>
                <w:sz w:val="24"/>
                <w:szCs w:val="24"/>
              </w:rPr>
              <w:t>– identify the impact/potential impact of the policy on</w:t>
            </w:r>
            <w:r>
              <w:rPr>
                <w:sz w:val="24"/>
                <w:szCs w:val="24"/>
              </w:rPr>
              <w:t xml:space="preserve"> </w:t>
            </w:r>
            <w:r w:rsidRPr="00F93043">
              <w:rPr>
                <w:sz w:val="24"/>
                <w:szCs w:val="24"/>
              </w:rPr>
              <w:t>transgender peopl</w:t>
            </w:r>
            <w:r>
              <w:rPr>
                <w:sz w:val="24"/>
                <w:szCs w:val="24"/>
              </w:rPr>
              <w:t>e</w:t>
            </w:r>
          </w:p>
          <w:p w14:paraId="400BD5D0" w14:textId="5597FAC4" w:rsidR="003A673D" w:rsidRDefault="003A673D" w:rsidP="00346017">
            <w:pPr>
              <w:rPr>
                <w:b/>
                <w:sz w:val="24"/>
                <w:szCs w:val="24"/>
              </w:rPr>
            </w:pPr>
          </w:p>
        </w:tc>
        <w:tc>
          <w:tcPr>
            <w:tcW w:w="4649" w:type="dxa"/>
          </w:tcPr>
          <w:p w14:paraId="7FABCC2B" w14:textId="23E78F05" w:rsidR="00346017" w:rsidRDefault="5E7FEEBC" w:rsidP="4E1B0DEE">
            <w:pPr>
              <w:autoSpaceDE w:val="0"/>
              <w:autoSpaceDN w:val="0"/>
              <w:adjustRightInd w:val="0"/>
              <w:ind w:left="-20" w:right="-20"/>
            </w:pPr>
            <w:r w:rsidRPr="4E1B0DEE">
              <w:rPr>
                <w:rFonts w:eastAsia="Arial" w:cs="Arial"/>
                <w:sz w:val="24"/>
                <w:szCs w:val="24"/>
              </w:rPr>
              <w:t xml:space="preserve">No impact identified </w:t>
            </w:r>
            <w:proofErr w:type="gramStart"/>
            <w:r w:rsidRPr="4E1B0DEE">
              <w:rPr>
                <w:rFonts w:eastAsia="Arial" w:cs="Arial"/>
                <w:sz w:val="24"/>
                <w:szCs w:val="24"/>
              </w:rPr>
              <w:t>as yet</w:t>
            </w:r>
            <w:proofErr w:type="gramEnd"/>
            <w:r w:rsidRPr="4E1B0DEE">
              <w:rPr>
                <w:rFonts w:eastAsia="Arial" w:cs="Arial"/>
                <w:sz w:val="24"/>
                <w:szCs w:val="24"/>
              </w:rPr>
              <w:t>.</w:t>
            </w:r>
          </w:p>
          <w:p w14:paraId="211670BE" w14:textId="3679D3C7" w:rsidR="00346017" w:rsidRDefault="00346017" w:rsidP="00346017">
            <w:pPr>
              <w:autoSpaceDE w:val="0"/>
              <w:autoSpaceDN w:val="0"/>
              <w:adjustRightInd w:val="0"/>
              <w:rPr>
                <w:sz w:val="24"/>
                <w:szCs w:val="24"/>
              </w:rPr>
            </w:pPr>
          </w:p>
        </w:tc>
        <w:tc>
          <w:tcPr>
            <w:tcW w:w="4650" w:type="dxa"/>
          </w:tcPr>
          <w:p w14:paraId="4EF22F8B" w14:textId="5640F612" w:rsidR="00A97901" w:rsidRDefault="00A97901" w:rsidP="067E3E4C">
            <w:pPr>
              <w:rPr>
                <w:del w:id="5" w:author="Alison Sherwin" w:date="2025-10-21T15:07:00Z" w16du:dateUtc="2025-10-21T15:07:29Z"/>
                <w:rFonts w:eastAsia="Arial" w:cs="Arial"/>
                <w:color w:val="FF0000"/>
                <w:sz w:val="24"/>
                <w:szCs w:val="24"/>
              </w:rPr>
            </w:pPr>
          </w:p>
          <w:p w14:paraId="0931B642" w14:textId="77777777" w:rsidR="00A97901" w:rsidRDefault="6700BE72" w:rsidP="067E3E4C">
            <w:pPr>
              <w:rPr>
                <w:rFonts w:eastAsia="Arial" w:cs="Arial"/>
                <w:sz w:val="24"/>
                <w:szCs w:val="24"/>
              </w:rPr>
            </w:pPr>
            <w:r w:rsidRPr="067E3E4C">
              <w:rPr>
                <w:rFonts w:eastAsia="Arial" w:cs="Arial"/>
                <w:b/>
                <w:bCs/>
                <w:sz w:val="24"/>
                <w:szCs w:val="24"/>
              </w:rPr>
              <w:t>Potential discomfort or exclusion during consultation or school gate environments:</w:t>
            </w:r>
            <w:r w:rsidR="00A97901">
              <w:br/>
            </w:r>
            <w:r w:rsidRPr="067E3E4C">
              <w:rPr>
                <w:rFonts w:eastAsia="Arial" w:cs="Arial"/>
                <w:sz w:val="24"/>
                <w:szCs w:val="24"/>
              </w:rPr>
              <w:t>Transgender individuals may feel hesitant to attend public events or engage with school communities due to fear of misgendering or discrimination.</w:t>
            </w:r>
          </w:p>
          <w:p w14:paraId="551E5D2C" w14:textId="77777777" w:rsidR="009077F8" w:rsidRDefault="009077F8" w:rsidP="067E3E4C">
            <w:pPr>
              <w:rPr>
                <w:rFonts w:eastAsia="Arial" w:cs="Arial"/>
                <w:sz w:val="24"/>
                <w:szCs w:val="24"/>
              </w:rPr>
            </w:pPr>
          </w:p>
          <w:p w14:paraId="76DA2BEE" w14:textId="77777777" w:rsidR="009077F8" w:rsidRPr="00D440C9" w:rsidRDefault="20543FFE" w:rsidP="067E3E4C">
            <w:pPr>
              <w:rPr>
                <w:rFonts w:eastAsia="Arial" w:cs="Arial"/>
                <w:b/>
                <w:bCs/>
                <w:sz w:val="24"/>
                <w:szCs w:val="24"/>
              </w:rPr>
            </w:pPr>
            <w:r w:rsidRPr="067E3E4C">
              <w:rPr>
                <w:rFonts w:eastAsia="Arial" w:cs="Arial"/>
                <w:b/>
                <w:bCs/>
                <w:sz w:val="24"/>
                <w:szCs w:val="24"/>
              </w:rPr>
              <w:t>Titles such as Mr, Mrs, etc. will not be used to assume gender identity.</w:t>
            </w:r>
          </w:p>
          <w:p w14:paraId="2AD4374F" w14:textId="77777777" w:rsidR="009077F8" w:rsidRPr="009077F8" w:rsidRDefault="20543FFE" w:rsidP="009077F8">
            <w:pPr>
              <w:rPr>
                <w:rFonts w:eastAsia="Arial" w:cs="Arial"/>
                <w:color w:val="FF0000"/>
                <w:sz w:val="24"/>
                <w:szCs w:val="24"/>
              </w:rPr>
            </w:pPr>
            <w:r w:rsidRPr="067E3E4C">
              <w:rPr>
                <w:rFonts w:eastAsia="Arial" w:cs="Arial"/>
                <w:sz w:val="24"/>
                <w:szCs w:val="24"/>
              </w:rPr>
              <w:t>All communications and consultation materials will avoid gendered titles unless specifically requested by the individual.</w:t>
            </w:r>
          </w:p>
          <w:p w14:paraId="47F163B5" w14:textId="69926F9A" w:rsidR="009077F8" w:rsidRPr="009077F8" w:rsidRDefault="009077F8" w:rsidP="067E3E4C">
            <w:pPr>
              <w:rPr>
                <w:rFonts w:eastAsia="Arial" w:cs="Arial"/>
                <w:color w:val="FF0000"/>
                <w:sz w:val="24"/>
                <w:szCs w:val="24"/>
              </w:rPr>
            </w:pPr>
          </w:p>
          <w:p w14:paraId="0939349E" w14:textId="128B00B5" w:rsidR="009077F8" w:rsidRPr="4E1B0DEE" w:rsidRDefault="20543FFE" w:rsidP="009077F8">
            <w:pPr>
              <w:rPr>
                <w:rFonts w:eastAsia="Arial" w:cs="Arial"/>
                <w:color w:val="FF0000"/>
                <w:sz w:val="24"/>
                <w:szCs w:val="24"/>
              </w:rPr>
            </w:pPr>
            <w:r w:rsidRPr="067E3E4C">
              <w:rPr>
                <w:rFonts w:eastAsia="Arial" w:cs="Arial"/>
                <w:b/>
                <w:bCs/>
                <w:sz w:val="24"/>
                <w:szCs w:val="24"/>
              </w:rPr>
              <w:t>Inclusive consultation practices ensure transgender individuals can participate fully and comfortably.</w:t>
            </w:r>
            <w:r w:rsidRPr="067E3E4C">
              <w:rPr>
                <w:rFonts w:eastAsia="Arial" w:cs="Arial"/>
                <w:sz w:val="24"/>
                <w:szCs w:val="24"/>
              </w:rPr>
              <w:t xml:space="preserve"> This includes anonymous feedback options, accessible venues, and multiple ways to engage (online, email, phone).</w:t>
            </w:r>
          </w:p>
        </w:tc>
      </w:tr>
      <w:tr w:rsidR="00346017" w14:paraId="1DB93DAB" w14:textId="77777777" w:rsidTr="22E69BD2">
        <w:tc>
          <w:tcPr>
            <w:tcW w:w="4649" w:type="dxa"/>
          </w:tcPr>
          <w:p w14:paraId="5F5E990D" w14:textId="355C1369" w:rsidR="00346017" w:rsidRDefault="00346017" w:rsidP="00346017">
            <w:pPr>
              <w:rPr>
                <w:sz w:val="24"/>
                <w:szCs w:val="24"/>
              </w:rPr>
            </w:pPr>
            <w:r>
              <w:rPr>
                <w:b/>
                <w:sz w:val="24"/>
                <w:szCs w:val="24"/>
              </w:rPr>
              <w:t xml:space="preserve">3.5 </w:t>
            </w:r>
            <w:r w:rsidRPr="00F93043">
              <w:rPr>
                <w:b/>
                <w:sz w:val="24"/>
                <w:szCs w:val="24"/>
              </w:rPr>
              <w:t>Disability</w:t>
            </w:r>
            <w:r w:rsidRPr="00F93043">
              <w:rPr>
                <w:sz w:val="24"/>
                <w:szCs w:val="24"/>
              </w:rPr>
              <w:t xml:space="preserve"> </w:t>
            </w:r>
            <w:r>
              <w:rPr>
                <w:sz w:val="24"/>
                <w:szCs w:val="24"/>
              </w:rPr>
              <w:t>–</w:t>
            </w:r>
            <w:r w:rsidRPr="00F93043">
              <w:rPr>
                <w:sz w:val="24"/>
                <w:szCs w:val="24"/>
              </w:rPr>
              <w:t xml:space="preserve"> identify the impact/potential impact of the policy on disabled people (ensure consideration </w:t>
            </w:r>
            <w:r w:rsidR="000C2626">
              <w:rPr>
                <w:sz w:val="24"/>
                <w:szCs w:val="24"/>
              </w:rPr>
              <w:t>of</w:t>
            </w:r>
            <w:r>
              <w:rPr>
                <w:sz w:val="24"/>
                <w:szCs w:val="24"/>
              </w:rPr>
              <w:t xml:space="preserve"> physical, sensory and mental health</w:t>
            </w:r>
            <w:r w:rsidR="000C2626">
              <w:rPr>
                <w:sz w:val="24"/>
                <w:szCs w:val="24"/>
              </w:rPr>
              <w:t xml:space="preserve"> needs/differences</w:t>
            </w:r>
            <w:r>
              <w:rPr>
                <w:sz w:val="24"/>
                <w:szCs w:val="24"/>
              </w:rPr>
              <w:t>)</w:t>
            </w:r>
          </w:p>
          <w:p w14:paraId="06813F66" w14:textId="2EB48BA9" w:rsidR="003A673D" w:rsidRDefault="003A673D" w:rsidP="00346017">
            <w:pPr>
              <w:rPr>
                <w:b/>
                <w:sz w:val="24"/>
                <w:szCs w:val="24"/>
              </w:rPr>
            </w:pPr>
          </w:p>
        </w:tc>
        <w:tc>
          <w:tcPr>
            <w:tcW w:w="4649" w:type="dxa"/>
          </w:tcPr>
          <w:p w14:paraId="13BA56EA" w14:textId="77A92125" w:rsidR="4E1B0DEE" w:rsidRDefault="6EE395FE" w:rsidP="4E1B0DEE">
            <w:r w:rsidRPr="067E3E4C">
              <w:rPr>
                <w:rFonts w:eastAsia="Arial" w:cs="Arial"/>
                <w:sz w:val="24"/>
                <w:szCs w:val="24"/>
              </w:rPr>
              <w:t>These schemes would aim to create safer environments for active travel by reducing traffic. Where funding permits, they may also introduce changes such as dropped kerbs and pavement widening/decluttering which would help accessibility for mobility aids and wheelchairs.</w:t>
            </w:r>
          </w:p>
          <w:p w14:paraId="244C0F9F" w14:textId="32A260A9" w:rsidR="4E1B0DEE" w:rsidRDefault="4E1B0DEE" w:rsidP="4E1B0DEE">
            <w:r w:rsidRPr="4E1B0DEE">
              <w:rPr>
                <w:rFonts w:eastAsia="Arial" w:cs="Arial"/>
                <w:color w:val="FF0000"/>
                <w:sz w:val="24"/>
                <w:szCs w:val="24"/>
              </w:rPr>
              <w:t xml:space="preserve"> </w:t>
            </w:r>
          </w:p>
          <w:p w14:paraId="6877681C" w14:textId="7F537A43" w:rsidR="4E1B0DEE" w:rsidRDefault="6EE395FE" w:rsidP="067E3E4C">
            <w:pPr>
              <w:rPr>
                <w:rFonts w:eastAsia="Arial" w:cs="Arial"/>
                <w:color w:val="FF0000"/>
                <w:sz w:val="24"/>
                <w:szCs w:val="24"/>
              </w:rPr>
            </w:pPr>
            <w:r w:rsidRPr="067E3E4C">
              <w:rPr>
                <w:rFonts w:eastAsia="Arial" w:cs="Arial"/>
                <w:color w:val="FF0000"/>
                <w:sz w:val="24"/>
                <w:szCs w:val="24"/>
              </w:rPr>
              <w:t xml:space="preserve"> </w:t>
            </w:r>
          </w:p>
          <w:p w14:paraId="2DDABCFB" w14:textId="66C3F5E0" w:rsidR="4E1B0DEE" w:rsidRDefault="4E1B0DEE" w:rsidP="067E3E4C">
            <w:pPr>
              <w:rPr>
                <w:del w:id="6" w:author="Alison Sherwin" w:date="2025-10-21T15:16:00Z" w16du:dateUtc="2025-10-21T15:16:59Z"/>
                <w:rFonts w:eastAsia="Arial" w:cs="Arial"/>
                <w:color w:val="FF0000"/>
                <w:sz w:val="24"/>
                <w:szCs w:val="24"/>
              </w:rPr>
            </w:pPr>
          </w:p>
          <w:p w14:paraId="639A3ADE" w14:textId="7E518B2D" w:rsidR="008924BC" w:rsidRPr="008924BC" w:rsidRDefault="7825FB30" w:rsidP="2E474EA9">
            <w:pPr>
              <w:rPr>
                <w:rFonts w:eastAsia="Arial" w:cs="Arial"/>
                <w:sz w:val="24"/>
                <w:szCs w:val="24"/>
              </w:rPr>
            </w:pPr>
            <w:r w:rsidRPr="2E474EA9">
              <w:rPr>
                <w:rFonts w:eastAsia="Arial" w:cs="Arial"/>
                <w:sz w:val="24"/>
                <w:szCs w:val="24"/>
              </w:rPr>
              <w:t>The School Streets initiative is designed to create safer, healthier environments around schools, with a strong focus on accessibility and inclusion for disabled people. Key actions taken to promote equality include:</w:t>
            </w:r>
          </w:p>
          <w:p w14:paraId="2ED14CBD" w14:textId="6C66A8B8" w:rsidR="008924BC" w:rsidRPr="008924BC" w:rsidRDefault="339733CA" w:rsidP="008924BC">
            <w:pPr>
              <w:numPr>
                <w:ilvl w:val="0"/>
                <w:numId w:val="33"/>
              </w:numPr>
              <w:rPr>
                <w:rFonts w:eastAsia="Arial" w:cs="Arial"/>
                <w:sz w:val="24"/>
                <w:szCs w:val="24"/>
              </w:rPr>
            </w:pPr>
            <w:r w:rsidRPr="067E3E4C">
              <w:rPr>
                <w:rFonts w:eastAsia="Arial" w:cs="Arial"/>
                <w:b/>
                <w:bCs/>
                <w:sz w:val="24"/>
                <w:szCs w:val="24"/>
              </w:rPr>
              <w:t>Exemptions for access:</w:t>
            </w:r>
            <w:r w:rsidR="008924BC">
              <w:br/>
            </w:r>
            <w:r w:rsidRPr="067E3E4C">
              <w:rPr>
                <w:rFonts w:eastAsia="Arial" w:cs="Arial"/>
                <w:sz w:val="24"/>
                <w:szCs w:val="24"/>
              </w:rPr>
              <w:t>All schemes include exemptions for Blue Badge holders</w:t>
            </w:r>
            <w:r w:rsidR="436D6B85" w:rsidRPr="067E3E4C">
              <w:rPr>
                <w:rFonts w:eastAsia="Arial" w:cs="Arial"/>
                <w:sz w:val="24"/>
                <w:szCs w:val="24"/>
              </w:rPr>
              <w:t xml:space="preserve">. </w:t>
            </w:r>
            <w:r w:rsidRPr="067E3E4C">
              <w:rPr>
                <w:rFonts w:eastAsia="Arial" w:cs="Arial"/>
                <w:sz w:val="24"/>
                <w:szCs w:val="24"/>
              </w:rPr>
              <w:t xml:space="preserve">Additional exemptions may be considered for </w:t>
            </w:r>
            <w:r w:rsidR="755D0EE7" w:rsidRPr="067E3E4C">
              <w:rPr>
                <w:rFonts w:eastAsia="Arial" w:cs="Arial"/>
                <w:sz w:val="24"/>
                <w:szCs w:val="24"/>
              </w:rPr>
              <w:t xml:space="preserve">pupils with Education, Health and Care Plans (EHCPs), and </w:t>
            </w:r>
            <w:r w:rsidRPr="067E3E4C">
              <w:rPr>
                <w:rFonts w:eastAsia="Arial" w:cs="Arial"/>
                <w:sz w:val="24"/>
                <w:szCs w:val="24"/>
              </w:rPr>
              <w:t xml:space="preserve">individuals with </w:t>
            </w:r>
            <w:r w:rsidR="436D6B85" w:rsidRPr="067E3E4C">
              <w:rPr>
                <w:rFonts w:eastAsia="Arial" w:cs="Arial"/>
                <w:sz w:val="24"/>
                <w:szCs w:val="24"/>
              </w:rPr>
              <w:t>rest</w:t>
            </w:r>
            <w:r w:rsidR="755D0EE7" w:rsidRPr="067E3E4C">
              <w:rPr>
                <w:rFonts w:eastAsia="Arial" w:cs="Arial"/>
                <w:sz w:val="24"/>
                <w:szCs w:val="24"/>
              </w:rPr>
              <w:t xml:space="preserve">ricted </w:t>
            </w:r>
            <w:r w:rsidRPr="067E3E4C">
              <w:rPr>
                <w:rFonts w:eastAsia="Arial" w:cs="Arial"/>
                <w:sz w:val="24"/>
                <w:szCs w:val="24"/>
              </w:rPr>
              <w:t>mobility who do not hold a Blue Badge, by contacting the Council directly.</w:t>
            </w:r>
          </w:p>
          <w:p w14:paraId="0CD4D8CD" w14:textId="77777777" w:rsidR="008924BC" w:rsidRPr="008924BC" w:rsidRDefault="339733CA" w:rsidP="008924BC">
            <w:pPr>
              <w:numPr>
                <w:ilvl w:val="0"/>
                <w:numId w:val="33"/>
              </w:numPr>
              <w:rPr>
                <w:rFonts w:eastAsia="Arial" w:cs="Arial"/>
                <w:sz w:val="24"/>
                <w:szCs w:val="24"/>
              </w:rPr>
            </w:pPr>
            <w:r w:rsidRPr="067E3E4C">
              <w:rPr>
                <w:rFonts w:eastAsia="Arial" w:cs="Arial"/>
                <w:b/>
                <w:bCs/>
                <w:sz w:val="24"/>
                <w:szCs w:val="24"/>
              </w:rPr>
              <w:t>Accessible consultation and engagement:</w:t>
            </w:r>
          </w:p>
          <w:p w14:paraId="5C8DF27C" w14:textId="1C4C8330" w:rsidR="008924BC" w:rsidRPr="008924BC" w:rsidRDefault="339733CA" w:rsidP="008924BC">
            <w:pPr>
              <w:numPr>
                <w:ilvl w:val="1"/>
                <w:numId w:val="33"/>
              </w:numPr>
              <w:rPr>
                <w:rFonts w:eastAsia="Arial" w:cs="Arial"/>
                <w:sz w:val="24"/>
                <w:szCs w:val="24"/>
              </w:rPr>
            </w:pPr>
            <w:r w:rsidRPr="067E3E4C">
              <w:rPr>
                <w:rFonts w:eastAsia="Arial" w:cs="Arial"/>
                <w:sz w:val="24"/>
                <w:szCs w:val="24"/>
              </w:rPr>
              <w:t xml:space="preserve">Venues for engagement events </w:t>
            </w:r>
            <w:r w:rsidR="755D0EE7" w:rsidRPr="067E3E4C">
              <w:rPr>
                <w:rFonts w:eastAsia="Arial" w:cs="Arial"/>
                <w:sz w:val="24"/>
                <w:szCs w:val="24"/>
              </w:rPr>
              <w:t xml:space="preserve">will be </w:t>
            </w:r>
            <w:r w:rsidRPr="067E3E4C">
              <w:rPr>
                <w:rFonts w:eastAsia="Arial" w:cs="Arial"/>
                <w:sz w:val="24"/>
                <w:szCs w:val="24"/>
              </w:rPr>
              <w:t>selected to ensure full physical accessibility, including step-free access and accessible toilets.</w:t>
            </w:r>
          </w:p>
          <w:p w14:paraId="4C9C59DC" w14:textId="38E473DF" w:rsidR="008924BC" w:rsidRPr="008924BC" w:rsidRDefault="339733CA" w:rsidP="008924BC">
            <w:pPr>
              <w:numPr>
                <w:ilvl w:val="1"/>
                <w:numId w:val="33"/>
              </w:numPr>
              <w:rPr>
                <w:rFonts w:eastAsia="Arial" w:cs="Arial"/>
                <w:sz w:val="24"/>
                <w:szCs w:val="24"/>
              </w:rPr>
            </w:pPr>
            <w:r w:rsidRPr="067E3E4C">
              <w:rPr>
                <w:rFonts w:eastAsia="Arial" w:cs="Arial"/>
                <w:sz w:val="24"/>
                <w:szCs w:val="24"/>
              </w:rPr>
              <w:t xml:space="preserve">Materials </w:t>
            </w:r>
            <w:r w:rsidR="755D0EE7" w:rsidRPr="067E3E4C">
              <w:rPr>
                <w:rFonts w:eastAsia="Arial" w:cs="Arial"/>
                <w:sz w:val="24"/>
                <w:szCs w:val="24"/>
              </w:rPr>
              <w:t>will be</w:t>
            </w:r>
            <w:r w:rsidRPr="067E3E4C">
              <w:rPr>
                <w:rFonts w:eastAsia="Arial" w:cs="Arial"/>
                <w:sz w:val="24"/>
                <w:szCs w:val="24"/>
              </w:rPr>
              <w:t xml:space="preserve"> available in alternative formats (e.g. large print, Easy Read, audio) upon request.</w:t>
            </w:r>
          </w:p>
          <w:p w14:paraId="25302C75" w14:textId="77777777" w:rsidR="008924BC" w:rsidRPr="008924BC" w:rsidRDefault="339733CA" w:rsidP="008924BC">
            <w:pPr>
              <w:numPr>
                <w:ilvl w:val="1"/>
                <w:numId w:val="33"/>
              </w:numPr>
              <w:rPr>
                <w:rFonts w:eastAsia="Arial" w:cs="Arial"/>
                <w:sz w:val="24"/>
                <w:szCs w:val="24"/>
              </w:rPr>
            </w:pPr>
            <w:r w:rsidRPr="067E3E4C">
              <w:rPr>
                <w:rFonts w:eastAsia="Arial" w:cs="Arial"/>
                <w:sz w:val="24"/>
                <w:szCs w:val="24"/>
              </w:rPr>
              <w:t>Feedback can be provided via online platforms, email, phone, or in person, supporting a range of communication preferences.</w:t>
            </w:r>
          </w:p>
          <w:p w14:paraId="44264EAF" w14:textId="77777777" w:rsidR="008924BC" w:rsidRPr="008924BC" w:rsidRDefault="339733CA" w:rsidP="008924BC">
            <w:pPr>
              <w:numPr>
                <w:ilvl w:val="0"/>
                <w:numId w:val="33"/>
              </w:numPr>
              <w:rPr>
                <w:rFonts w:eastAsia="Arial" w:cs="Arial"/>
                <w:sz w:val="24"/>
                <w:szCs w:val="24"/>
              </w:rPr>
            </w:pPr>
            <w:r w:rsidRPr="067E3E4C">
              <w:rPr>
                <w:rFonts w:eastAsia="Arial" w:cs="Arial"/>
                <w:b/>
                <w:bCs/>
                <w:sz w:val="24"/>
                <w:szCs w:val="24"/>
              </w:rPr>
              <w:t>Health and wellbeing benefits:</w:t>
            </w:r>
            <w:r w:rsidR="008924BC">
              <w:br/>
            </w:r>
            <w:r w:rsidRPr="067E3E4C">
              <w:rPr>
                <w:rFonts w:eastAsia="Arial" w:cs="Arial"/>
                <w:sz w:val="24"/>
                <w:szCs w:val="24"/>
              </w:rPr>
              <w:t>By reducing traffic and air pollution around schools, the schemes contribute to improved respiratory health and a calmer environment, which can benefit individuals with physical and mental health conditions.</w:t>
            </w:r>
            <w:r w:rsidR="008924BC">
              <w:br/>
            </w:r>
            <w:r w:rsidRPr="067E3E4C">
              <w:rPr>
                <w:rFonts w:eastAsia="Arial" w:cs="Arial"/>
                <w:sz w:val="24"/>
                <w:szCs w:val="24"/>
              </w:rPr>
              <w:t>The Council’s Active Travel Plan also recognises the positive impact of walking and cycling on mental health, and School Streets aim to create tranquil, safe spaces that support overall wellbeing.</w:t>
            </w:r>
          </w:p>
          <w:p w14:paraId="2C7BEE67" w14:textId="5488D03A" w:rsidR="008924BC" w:rsidRPr="4E1B0DEE" w:rsidRDefault="008924BC" w:rsidP="4E1B0DEE">
            <w:pPr>
              <w:rPr>
                <w:rFonts w:eastAsia="Arial" w:cs="Arial"/>
                <w:sz w:val="24"/>
                <w:szCs w:val="24"/>
              </w:rPr>
            </w:pPr>
          </w:p>
        </w:tc>
        <w:tc>
          <w:tcPr>
            <w:tcW w:w="4650" w:type="dxa"/>
          </w:tcPr>
          <w:p w14:paraId="17F62059" w14:textId="46B03025" w:rsidR="4E1B0DEE" w:rsidRDefault="4E1B0DEE" w:rsidP="4E1B0DEE">
            <w:r w:rsidRPr="4E1B0DEE">
              <w:rPr>
                <w:rFonts w:eastAsia="Arial" w:cs="Arial"/>
                <w:sz w:val="24"/>
                <w:szCs w:val="24"/>
              </w:rPr>
              <w:t>The schemes would prevent motor vehicle access to certain roads, or sections of roads, at certain times of the day so have the potential to negatively impact disabled people. However, exemptions would be available for any Blue Badge holder that requires access to an address within the School Street. In addition, further exemptions could be considered for people with mobility issues that do not hold a Blue Badge by contacting the Council for further discussion.</w:t>
            </w:r>
          </w:p>
          <w:p w14:paraId="75746B7E" w14:textId="7B24A8C5" w:rsidR="4E1B0DEE" w:rsidRDefault="4E1B0DEE" w:rsidP="4E1B0DEE">
            <w:r w:rsidRPr="4E1B0DEE">
              <w:rPr>
                <w:rFonts w:eastAsia="Arial" w:cs="Arial"/>
                <w:sz w:val="24"/>
                <w:szCs w:val="24"/>
              </w:rPr>
              <w:t xml:space="preserve"> </w:t>
            </w:r>
          </w:p>
          <w:p w14:paraId="38222A95" w14:textId="443F986F" w:rsidR="4E1B0DEE" w:rsidRDefault="4E1B0DEE" w:rsidP="4E1B0DEE">
            <w:r w:rsidRPr="4E1B0DEE">
              <w:rPr>
                <w:rFonts w:eastAsia="Arial" w:cs="Arial"/>
                <w:sz w:val="24"/>
                <w:szCs w:val="24"/>
              </w:rPr>
              <w:t xml:space="preserve">Neurodiverse people could find that a change in the route they normally travel is distressing. Alternate routes would be available, and the restrictions would only be in place for a limited time each day. </w:t>
            </w:r>
          </w:p>
          <w:p w14:paraId="683C5AAC" w14:textId="2056A52A" w:rsidR="4E1B0DEE" w:rsidRDefault="4E1B0DEE" w:rsidP="4E1B0DEE">
            <w:pPr>
              <w:rPr>
                <w:rFonts w:eastAsia="Arial" w:cs="Arial"/>
                <w:sz w:val="24"/>
                <w:szCs w:val="24"/>
              </w:rPr>
            </w:pPr>
          </w:p>
        </w:tc>
      </w:tr>
      <w:tr w:rsidR="00346017" w14:paraId="3E1FB1E3" w14:textId="77777777" w:rsidTr="22E69BD2">
        <w:tc>
          <w:tcPr>
            <w:tcW w:w="4649" w:type="dxa"/>
          </w:tcPr>
          <w:p w14:paraId="02AC2FFA" w14:textId="77777777" w:rsidR="00346017" w:rsidRDefault="00346017" w:rsidP="00346017">
            <w:pPr>
              <w:rPr>
                <w:sz w:val="24"/>
                <w:szCs w:val="24"/>
              </w:rPr>
            </w:pPr>
            <w:r>
              <w:rPr>
                <w:b/>
                <w:sz w:val="24"/>
                <w:szCs w:val="24"/>
              </w:rPr>
              <w:t xml:space="preserve">3.6 </w:t>
            </w:r>
            <w:proofErr w:type="gramStart"/>
            <w:r w:rsidRPr="00F93043">
              <w:rPr>
                <w:b/>
                <w:sz w:val="24"/>
                <w:szCs w:val="24"/>
              </w:rPr>
              <w:t xml:space="preserve">Age  </w:t>
            </w:r>
            <w:r w:rsidRPr="00F93043">
              <w:rPr>
                <w:sz w:val="24"/>
                <w:szCs w:val="24"/>
              </w:rPr>
              <w:t>–</w:t>
            </w:r>
            <w:proofErr w:type="gramEnd"/>
            <w:r w:rsidRPr="00F93043">
              <w:rPr>
                <w:sz w:val="24"/>
                <w:szCs w:val="24"/>
              </w:rPr>
              <w:t xml:space="preserve"> identify the impact/potential impact of the policy on different age groups</w:t>
            </w:r>
          </w:p>
          <w:p w14:paraId="695119B6" w14:textId="4B226C93" w:rsidR="003A673D" w:rsidRPr="00F93043" w:rsidRDefault="003A673D" w:rsidP="00346017">
            <w:pPr>
              <w:rPr>
                <w:b/>
                <w:sz w:val="24"/>
                <w:szCs w:val="24"/>
              </w:rPr>
            </w:pPr>
          </w:p>
        </w:tc>
        <w:tc>
          <w:tcPr>
            <w:tcW w:w="4649" w:type="dxa"/>
          </w:tcPr>
          <w:p w14:paraId="0F5C251B" w14:textId="714D0C02" w:rsidR="00346017" w:rsidRDefault="0E547EF0" w:rsidP="4E1B0DEE">
            <w:pPr>
              <w:autoSpaceDE w:val="0"/>
              <w:autoSpaceDN w:val="0"/>
              <w:adjustRightInd w:val="0"/>
            </w:pPr>
            <w:r w:rsidRPr="067E3E4C">
              <w:rPr>
                <w:rFonts w:eastAsia="Arial" w:cs="Arial"/>
                <w:sz w:val="24"/>
                <w:szCs w:val="24"/>
              </w:rPr>
              <w:t>The aim of the schemes is to create safer environments for children</w:t>
            </w:r>
            <w:r w:rsidR="0A406312" w:rsidRPr="067E3E4C">
              <w:rPr>
                <w:rFonts w:eastAsia="Arial" w:cs="Arial"/>
                <w:sz w:val="24"/>
                <w:szCs w:val="24"/>
              </w:rPr>
              <w:t xml:space="preserve"> and parents/carers</w:t>
            </w:r>
            <w:r w:rsidRPr="067E3E4C">
              <w:rPr>
                <w:rFonts w:eastAsia="Arial" w:cs="Arial"/>
                <w:sz w:val="24"/>
                <w:szCs w:val="24"/>
              </w:rPr>
              <w:t xml:space="preserve"> to travel to school and reduce the negative impacts of motor vehicles. Increased levels of active travel would have positive impacts on children’s health. </w:t>
            </w:r>
            <w:r w:rsidRPr="067E3E4C">
              <w:rPr>
                <w:rFonts w:eastAsia="Arial" w:cs="Arial"/>
                <w:color w:val="FF0000"/>
                <w:sz w:val="24"/>
                <w:szCs w:val="24"/>
              </w:rPr>
              <w:t xml:space="preserve"> </w:t>
            </w:r>
            <w:hyperlink r:id="rId17">
              <w:r w:rsidRPr="067E3E4C">
                <w:rPr>
                  <w:rStyle w:val="Hyperlink"/>
                  <w:rFonts w:eastAsia="Arial" w:cs="Arial"/>
                  <w:sz w:val="24"/>
                  <w:szCs w:val="24"/>
                </w:rPr>
                <w:t>https://www.bathnes.gov.uk/learn-about-air-quality</w:t>
              </w:r>
            </w:hyperlink>
          </w:p>
          <w:p w14:paraId="67544703" w14:textId="6D83B198" w:rsidR="00346017" w:rsidRDefault="00346017" w:rsidP="00346017">
            <w:pPr>
              <w:autoSpaceDE w:val="0"/>
              <w:autoSpaceDN w:val="0"/>
              <w:adjustRightInd w:val="0"/>
              <w:rPr>
                <w:sz w:val="24"/>
                <w:szCs w:val="24"/>
              </w:rPr>
            </w:pPr>
          </w:p>
        </w:tc>
        <w:tc>
          <w:tcPr>
            <w:tcW w:w="4650" w:type="dxa"/>
          </w:tcPr>
          <w:p w14:paraId="27352D83" w14:textId="59E079CF" w:rsidR="00346017" w:rsidRDefault="565F6BD8" w:rsidP="4E1B0DEE">
            <w:pPr>
              <w:autoSpaceDE w:val="0"/>
              <w:autoSpaceDN w:val="0"/>
              <w:adjustRightInd w:val="0"/>
            </w:pPr>
            <w:r w:rsidRPr="4E1B0DEE">
              <w:rPr>
                <w:rFonts w:eastAsia="Arial" w:cs="Arial"/>
                <w:sz w:val="24"/>
                <w:szCs w:val="24"/>
              </w:rPr>
              <w:t>Older people are more likely to have mobility issues so could be reliant on driving. Any resident living within the School Street would be eligible for an exemption. Anybody with a medical need, such as a mobility issue, could contact the Council to discuss their eligibility for an exemption if they need to access an address within the School Street.</w:t>
            </w:r>
          </w:p>
        </w:tc>
      </w:tr>
      <w:tr w:rsidR="00346017" w14:paraId="77DCBC8D" w14:textId="77777777" w:rsidTr="22E69BD2">
        <w:tc>
          <w:tcPr>
            <w:tcW w:w="4649" w:type="dxa"/>
          </w:tcPr>
          <w:p w14:paraId="02131C63" w14:textId="2C129CCC" w:rsidR="00346017" w:rsidRDefault="00346017" w:rsidP="00346017">
            <w:pPr>
              <w:rPr>
                <w:sz w:val="24"/>
                <w:szCs w:val="24"/>
              </w:rPr>
            </w:pPr>
            <w:r>
              <w:rPr>
                <w:b/>
                <w:sz w:val="24"/>
                <w:szCs w:val="24"/>
              </w:rPr>
              <w:t xml:space="preserve">3.7 </w:t>
            </w:r>
            <w:r w:rsidRPr="00F93043">
              <w:rPr>
                <w:b/>
                <w:sz w:val="24"/>
                <w:szCs w:val="24"/>
              </w:rPr>
              <w:t>Race</w:t>
            </w:r>
            <w:r w:rsidRPr="00F93043">
              <w:rPr>
                <w:sz w:val="24"/>
                <w:szCs w:val="24"/>
              </w:rPr>
              <w:t xml:space="preserve"> – identify the impact/potential impact on </w:t>
            </w:r>
            <w:r>
              <w:rPr>
                <w:sz w:val="24"/>
                <w:szCs w:val="24"/>
              </w:rPr>
              <w:t xml:space="preserve">across different </w:t>
            </w:r>
            <w:r w:rsidRPr="00F93043">
              <w:rPr>
                <w:sz w:val="24"/>
                <w:szCs w:val="24"/>
              </w:rPr>
              <w:t xml:space="preserve">ethnic groups </w:t>
            </w:r>
          </w:p>
          <w:p w14:paraId="592DF499" w14:textId="77777777" w:rsidR="00346017" w:rsidRDefault="00346017" w:rsidP="00346017">
            <w:pPr>
              <w:rPr>
                <w:b/>
                <w:sz w:val="24"/>
                <w:szCs w:val="24"/>
              </w:rPr>
            </w:pPr>
          </w:p>
        </w:tc>
        <w:tc>
          <w:tcPr>
            <w:tcW w:w="4649" w:type="dxa"/>
          </w:tcPr>
          <w:p w14:paraId="17399C77" w14:textId="4C96B162" w:rsidR="00346017" w:rsidRDefault="4ADEA238" w:rsidP="067E3E4C">
            <w:pPr>
              <w:autoSpaceDE w:val="0"/>
              <w:autoSpaceDN w:val="0"/>
              <w:adjustRightInd w:val="0"/>
              <w:ind w:left="-20" w:right="-20"/>
              <w:rPr>
                <w:rFonts w:eastAsia="Arial" w:cs="Arial"/>
                <w:sz w:val="24"/>
                <w:szCs w:val="24"/>
              </w:rPr>
            </w:pPr>
            <w:r w:rsidRPr="00D440C9">
              <w:rPr>
                <w:rFonts w:eastAsia="Arial" w:cs="Arial"/>
                <w:sz w:val="24"/>
                <w:szCs w:val="24"/>
              </w:rPr>
              <w:t>Translation will be provided on request or where an individual need is already known</w:t>
            </w:r>
          </w:p>
          <w:p w14:paraId="530D7935" w14:textId="0DD2F769" w:rsidR="00346017" w:rsidRDefault="00346017" w:rsidP="00346017">
            <w:pPr>
              <w:autoSpaceDE w:val="0"/>
              <w:autoSpaceDN w:val="0"/>
              <w:adjustRightInd w:val="0"/>
              <w:rPr>
                <w:sz w:val="24"/>
                <w:szCs w:val="24"/>
              </w:rPr>
            </w:pPr>
          </w:p>
        </w:tc>
        <w:tc>
          <w:tcPr>
            <w:tcW w:w="4650" w:type="dxa"/>
          </w:tcPr>
          <w:p w14:paraId="071A9E3A" w14:textId="6B8069DF" w:rsidR="00346017" w:rsidRDefault="2854CC35" w:rsidP="4E1B0DEE">
            <w:pPr>
              <w:autoSpaceDE w:val="0"/>
              <w:autoSpaceDN w:val="0"/>
              <w:adjustRightInd w:val="0"/>
              <w:ind w:left="-20" w:right="-20"/>
            </w:pPr>
            <w:r w:rsidRPr="4E1B0DEE">
              <w:rPr>
                <w:rFonts w:eastAsia="Arial" w:cs="Arial"/>
                <w:sz w:val="24"/>
                <w:szCs w:val="24"/>
              </w:rPr>
              <w:t xml:space="preserve">No impact identified </w:t>
            </w:r>
            <w:proofErr w:type="gramStart"/>
            <w:r w:rsidRPr="4E1B0DEE">
              <w:rPr>
                <w:rFonts w:eastAsia="Arial" w:cs="Arial"/>
                <w:sz w:val="24"/>
                <w:szCs w:val="24"/>
              </w:rPr>
              <w:t>as yet</w:t>
            </w:r>
            <w:proofErr w:type="gramEnd"/>
            <w:r w:rsidRPr="4E1B0DEE">
              <w:rPr>
                <w:rFonts w:eastAsia="Arial" w:cs="Arial"/>
                <w:sz w:val="24"/>
                <w:szCs w:val="24"/>
              </w:rPr>
              <w:t>.</w:t>
            </w:r>
          </w:p>
          <w:p w14:paraId="46EFC81C" w14:textId="61D1154A" w:rsidR="00346017" w:rsidRDefault="00346017" w:rsidP="00346017">
            <w:pPr>
              <w:autoSpaceDE w:val="0"/>
              <w:autoSpaceDN w:val="0"/>
              <w:adjustRightInd w:val="0"/>
              <w:rPr>
                <w:sz w:val="24"/>
                <w:szCs w:val="24"/>
              </w:rPr>
            </w:pPr>
          </w:p>
        </w:tc>
      </w:tr>
      <w:tr w:rsidR="00346017" w14:paraId="0FDA0342" w14:textId="77777777" w:rsidTr="22E69BD2">
        <w:tc>
          <w:tcPr>
            <w:tcW w:w="4649" w:type="dxa"/>
          </w:tcPr>
          <w:p w14:paraId="39BBBB91" w14:textId="13098272" w:rsidR="00346017" w:rsidRDefault="00346017" w:rsidP="00346017">
            <w:pPr>
              <w:rPr>
                <w:sz w:val="24"/>
                <w:szCs w:val="24"/>
              </w:rPr>
            </w:pPr>
            <w:r>
              <w:rPr>
                <w:b/>
                <w:sz w:val="24"/>
                <w:szCs w:val="24"/>
              </w:rPr>
              <w:t xml:space="preserve">3.8 </w:t>
            </w:r>
            <w:r w:rsidRPr="00F93043">
              <w:rPr>
                <w:b/>
                <w:sz w:val="24"/>
                <w:szCs w:val="24"/>
              </w:rPr>
              <w:t xml:space="preserve">Sexual orientation </w:t>
            </w:r>
            <w:r>
              <w:rPr>
                <w:b/>
                <w:sz w:val="24"/>
                <w:szCs w:val="24"/>
              </w:rPr>
              <w:t>–</w:t>
            </w:r>
            <w:r w:rsidRPr="00F93043">
              <w:rPr>
                <w:b/>
                <w:sz w:val="24"/>
                <w:szCs w:val="24"/>
              </w:rPr>
              <w:t xml:space="preserve"> </w:t>
            </w:r>
            <w:r w:rsidRPr="00F93043">
              <w:rPr>
                <w:sz w:val="24"/>
                <w:szCs w:val="24"/>
              </w:rPr>
              <w:t xml:space="preserve">identify the impact/potential impact of the policy on </w:t>
            </w:r>
          </w:p>
          <w:p w14:paraId="7217732D" w14:textId="5DC90741" w:rsidR="00346017" w:rsidRDefault="00346017" w:rsidP="00346017">
            <w:pPr>
              <w:rPr>
                <w:sz w:val="24"/>
                <w:szCs w:val="24"/>
              </w:rPr>
            </w:pPr>
            <w:r>
              <w:rPr>
                <w:sz w:val="24"/>
                <w:szCs w:val="24"/>
              </w:rPr>
              <w:t>lesbian</w:t>
            </w:r>
            <w:r w:rsidRPr="00F93043">
              <w:rPr>
                <w:sz w:val="24"/>
                <w:szCs w:val="24"/>
              </w:rPr>
              <w:t>, gay</w:t>
            </w:r>
            <w:r>
              <w:rPr>
                <w:sz w:val="24"/>
                <w:szCs w:val="24"/>
              </w:rPr>
              <w:t xml:space="preserve">, </w:t>
            </w:r>
            <w:r w:rsidRPr="00F93043">
              <w:rPr>
                <w:sz w:val="24"/>
                <w:szCs w:val="24"/>
              </w:rPr>
              <w:t>bisexual</w:t>
            </w:r>
            <w:r>
              <w:rPr>
                <w:sz w:val="24"/>
                <w:szCs w:val="24"/>
              </w:rPr>
              <w:t xml:space="preserve">, </w:t>
            </w:r>
            <w:r w:rsidRPr="00F93043">
              <w:rPr>
                <w:sz w:val="24"/>
                <w:szCs w:val="24"/>
              </w:rPr>
              <w:t>heterosexual</w:t>
            </w:r>
            <w:r w:rsidR="000C2626">
              <w:rPr>
                <w:sz w:val="24"/>
                <w:szCs w:val="24"/>
              </w:rPr>
              <w:t>, questioning</w:t>
            </w:r>
            <w:r w:rsidRPr="00F93043">
              <w:rPr>
                <w:sz w:val="24"/>
                <w:szCs w:val="24"/>
              </w:rPr>
              <w:t xml:space="preserve"> people</w:t>
            </w:r>
          </w:p>
          <w:p w14:paraId="3E475DC2" w14:textId="08AA8CD2" w:rsidR="00346017" w:rsidRPr="00F93043" w:rsidRDefault="00346017" w:rsidP="00346017">
            <w:pPr>
              <w:rPr>
                <w:b/>
                <w:sz w:val="24"/>
                <w:szCs w:val="24"/>
              </w:rPr>
            </w:pPr>
            <w:r w:rsidRPr="00F93043">
              <w:rPr>
                <w:b/>
                <w:sz w:val="24"/>
                <w:szCs w:val="24"/>
              </w:rPr>
              <w:t xml:space="preserve"> </w:t>
            </w:r>
          </w:p>
        </w:tc>
        <w:tc>
          <w:tcPr>
            <w:tcW w:w="4649" w:type="dxa"/>
          </w:tcPr>
          <w:p w14:paraId="6FF1B7B4" w14:textId="251689E3" w:rsidR="00346017" w:rsidRDefault="1F361A85" w:rsidP="4E1B0DEE">
            <w:pPr>
              <w:autoSpaceDE w:val="0"/>
              <w:autoSpaceDN w:val="0"/>
              <w:adjustRightInd w:val="0"/>
              <w:ind w:left="-20" w:right="-20"/>
            </w:pPr>
            <w:r w:rsidRPr="4E1B0DEE">
              <w:rPr>
                <w:rFonts w:eastAsia="Arial" w:cs="Arial"/>
                <w:sz w:val="24"/>
                <w:szCs w:val="24"/>
              </w:rPr>
              <w:t xml:space="preserve">No impact identified </w:t>
            </w:r>
            <w:proofErr w:type="gramStart"/>
            <w:r w:rsidRPr="4E1B0DEE">
              <w:rPr>
                <w:rFonts w:eastAsia="Arial" w:cs="Arial"/>
                <w:sz w:val="24"/>
                <w:szCs w:val="24"/>
              </w:rPr>
              <w:t>as yet</w:t>
            </w:r>
            <w:proofErr w:type="gramEnd"/>
            <w:r w:rsidRPr="4E1B0DEE">
              <w:rPr>
                <w:rFonts w:eastAsia="Arial" w:cs="Arial"/>
                <w:sz w:val="24"/>
                <w:szCs w:val="24"/>
              </w:rPr>
              <w:t>.</w:t>
            </w:r>
          </w:p>
          <w:p w14:paraId="52E4BA43" w14:textId="6300E6F2" w:rsidR="00346017" w:rsidRDefault="00346017" w:rsidP="00346017">
            <w:pPr>
              <w:autoSpaceDE w:val="0"/>
              <w:autoSpaceDN w:val="0"/>
              <w:adjustRightInd w:val="0"/>
              <w:rPr>
                <w:sz w:val="24"/>
                <w:szCs w:val="24"/>
              </w:rPr>
            </w:pPr>
          </w:p>
        </w:tc>
        <w:tc>
          <w:tcPr>
            <w:tcW w:w="4650" w:type="dxa"/>
          </w:tcPr>
          <w:p w14:paraId="75E0CED0" w14:textId="71C70153" w:rsidR="00346017" w:rsidRDefault="1F361A85" w:rsidP="4E1B0DEE">
            <w:pPr>
              <w:autoSpaceDE w:val="0"/>
              <w:autoSpaceDN w:val="0"/>
              <w:adjustRightInd w:val="0"/>
              <w:ind w:left="-20" w:right="-20"/>
            </w:pPr>
            <w:r w:rsidRPr="4E1B0DEE">
              <w:rPr>
                <w:rFonts w:eastAsia="Arial" w:cs="Arial"/>
                <w:sz w:val="24"/>
                <w:szCs w:val="24"/>
              </w:rPr>
              <w:t xml:space="preserve">No impact identified </w:t>
            </w:r>
            <w:proofErr w:type="gramStart"/>
            <w:r w:rsidRPr="4E1B0DEE">
              <w:rPr>
                <w:rFonts w:eastAsia="Arial" w:cs="Arial"/>
                <w:sz w:val="24"/>
                <w:szCs w:val="24"/>
              </w:rPr>
              <w:t>as yet</w:t>
            </w:r>
            <w:proofErr w:type="gramEnd"/>
            <w:r w:rsidRPr="4E1B0DEE">
              <w:rPr>
                <w:rFonts w:eastAsia="Arial" w:cs="Arial"/>
                <w:sz w:val="24"/>
                <w:szCs w:val="24"/>
              </w:rPr>
              <w:t>.</w:t>
            </w:r>
          </w:p>
          <w:p w14:paraId="2BCA6D90" w14:textId="704F9176" w:rsidR="00346017" w:rsidRDefault="00346017" w:rsidP="00346017">
            <w:pPr>
              <w:autoSpaceDE w:val="0"/>
              <w:autoSpaceDN w:val="0"/>
              <w:adjustRightInd w:val="0"/>
              <w:rPr>
                <w:sz w:val="24"/>
                <w:szCs w:val="24"/>
              </w:rPr>
            </w:pPr>
          </w:p>
        </w:tc>
      </w:tr>
      <w:tr w:rsidR="00346017" w14:paraId="7B944183" w14:textId="77777777" w:rsidTr="22E69BD2">
        <w:tc>
          <w:tcPr>
            <w:tcW w:w="4649" w:type="dxa"/>
          </w:tcPr>
          <w:p w14:paraId="3893B139" w14:textId="77777777" w:rsidR="00346017" w:rsidRDefault="00346017" w:rsidP="00346017">
            <w:pPr>
              <w:rPr>
                <w:sz w:val="24"/>
                <w:szCs w:val="24"/>
              </w:rPr>
            </w:pPr>
            <w:r>
              <w:rPr>
                <w:b/>
                <w:sz w:val="24"/>
                <w:szCs w:val="24"/>
              </w:rPr>
              <w:t xml:space="preserve">3.9 Marriage and civil partnership – </w:t>
            </w:r>
            <w:r>
              <w:rPr>
                <w:sz w:val="24"/>
                <w:szCs w:val="24"/>
              </w:rPr>
              <w:t>does the policy/strategy treat married and civil partnered people equally?</w:t>
            </w:r>
          </w:p>
          <w:p w14:paraId="0258AC9C" w14:textId="22B944DE" w:rsidR="003A673D" w:rsidRPr="00F93043" w:rsidRDefault="003A673D" w:rsidP="00346017">
            <w:pPr>
              <w:rPr>
                <w:b/>
                <w:sz w:val="24"/>
                <w:szCs w:val="24"/>
              </w:rPr>
            </w:pPr>
          </w:p>
        </w:tc>
        <w:tc>
          <w:tcPr>
            <w:tcW w:w="4649" w:type="dxa"/>
          </w:tcPr>
          <w:p w14:paraId="56AAFCC5" w14:textId="758D50F8" w:rsidR="00346017" w:rsidRDefault="63E1691C" w:rsidP="4E1B0DEE">
            <w:pPr>
              <w:autoSpaceDE w:val="0"/>
              <w:autoSpaceDN w:val="0"/>
              <w:adjustRightInd w:val="0"/>
              <w:ind w:left="-20" w:right="-20"/>
            </w:pPr>
            <w:r w:rsidRPr="4E1B0DEE">
              <w:rPr>
                <w:rFonts w:eastAsia="Arial" w:cs="Arial"/>
                <w:sz w:val="24"/>
                <w:szCs w:val="24"/>
              </w:rPr>
              <w:t xml:space="preserve">No impact identified </w:t>
            </w:r>
            <w:proofErr w:type="gramStart"/>
            <w:r w:rsidRPr="4E1B0DEE">
              <w:rPr>
                <w:rFonts w:eastAsia="Arial" w:cs="Arial"/>
                <w:sz w:val="24"/>
                <w:szCs w:val="24"/>
              </w:rPr>
              <w:t>as yet</w:t>
            </w:r>
            <w:proofErr w:type="gramEnd"/>
            <w:r w:rsidRPr="4E1B0DEE">
              <w:rPr>
                <w:rFonts w:eastAsia="Arial" w:cs="Arial"/>
                <w:sz w:val="24"/>
                <w:szCs w:val="24"/>
              </w:rPr>
              <w:t>.</w:t>
            </w:r>
          </w:p>
          <w:p w14:paraId="1EE27E78" w14:textId="081F9D47" w:rsidR="00346017" w:rsidRDefault="00346017" w:rsidP="00346017">
            <w:pPr>
              <w:autoSpaceDE w:val="0"/>
              <w:autoSpaceDN w:val="0"/>
              <w:adjustRightInd w:val="0"/>
              <w:rPr>
                <w:sz w:val="24"/>
                <w:szCs w:val="24"/>
              </w:rPr>
            </w:pPr>
          </w:p>
        </w:tc>
        <w:tc>
          <w:tcPr>
            <w:tcW w:w="4650" w:type="dxa"/>
          </w:tcPr>
          <w:p w14:paraId="44E0EC42" w14:textId="657D5B28" w:rsidR="00346017" w:rsidRDefault="63E1691C" w:rsidP="4E1B0DEE">
            <w:pPr>
              <w:autoSpaceDE w:val="0"/>
              <w:autoSpaceDN w:val="0"/>
              <w:adjustRightInd w:val="0"/>
              <w:ind w:left="-20" w:right="-20"/>
            </w:pPr>
            <w:r w:rsidRPr="4E1B0DEE">
              <w:rPr>
                <w:rFonts w:eastAsia="Arial" w:cs="Arial"/>
                <w:sz w:val="24"/>
                <w:szCs w:val="24"/>
              </w:rPr>
              <w:t xml:space="preserve">No impact identified </w:t>
            </w:r>
            <w:proofErr w:type="gramStart"/>
            <w:r w:rsidRPr="4E1B0DEE">
              <w:rPr>
                <w:rFonts w:eastAsia="Arial" w:cs="Arial"/>
                <w:sz w:val="24"/>
                <w:szCs w:val="24"/>
              </w:rPr>
              <w:t>as yet</w:t>
            </w:r>
            <w:proofErr w:type="gramEnd"/>
            <w:r w:rsidRPr="4E1B0DEE">
              <w:rPr>
                <w:rFonts w:eastAsia="Arial" w:cs="Arial"/>
                <w:sz w:val="24"/>
                <w:szCs w:val="24"/>
              </w:rPr>
              <w:t>.</w:t>
            </w:r>
          </w:p>
          <w:p w14:paraId="721A71FF" w14:textId="2F486E09" w:rsidR="00346017" w:rsidRDefault="00346017" w:rsidP="00346017">
            <w:pPr>
              <w:autoSpaceDE w:val="0"/>
              <w:autoSpaceDN w:val="0"/>
              <w:adjustRightInd w:val="0"/>
              <w:rPr>
                <w:sz w:val="24"/>
                <w:szCs w:val="24"/>
              </w:rPr>
            </w:pPr>
          </w:p>
        </w:tc>
      </w:tr>
      <w:tr w:rsidR="00346017" w14:paraId="5C3B7A84" w14:textId="77777777" w:rsidTr="22E69BD2">
        <w:tc>
          <w:tcPr>
            <w:tcW w:w="4649" w:type="dxa"/>
          </w:tcPr>
          <w:p w14:paraId="21E0EADD" w14:textId="77777777" w:rsidR="00346017" w:rsidRDefault="00346017" w:rsidP="00346017">
            <w:pPr>
              <w:rPr>
                <w:sz w:val="24"/>
                <w:szCs w:val="24"/>
              </w:rPr>
            </w:pPr>
            <w:r>
              <w:rPr>
                <w:b/>
                <w:sz w:val="24"/>
                <w:szCs w:val="24"/>
              </w:rPr>
              <w:t xml:space="preserve">3.10 </w:t>
            </w:r>
            <w:r w:rsidRPr="00F93043">
              <w:rPr>
                <w:b/>
                <w:sz w:val="24"/>
                <w:szCs w:val="24"/>
              </w:rPr>
              <w:t xml:space="preserve">Religion/belief </w:t>
            </w:r>
            <w:r w:rsidRPr="00F93043">
              <w:rPr>
                <w:sz w:val="24"/>
                <w:szCs w:val="24"/>
              </w:rPr>
              <w:t xml:space="preserve">– identify the impact/potential impact of the policy on people of different religious/faith groups </w:t>
            </w:r>
            <w:proofErr w:type="gramStart"/>
            <w:r w:rsidRPr="00F93043">
              <w:rPr>
                <w:sz w:val="24"/>
                <w:szCs w:val="24"/>
              </w:rPr>
              <w:t>and also</w:t>
            </w:r>
            <w:proofErr w:type="gramEnd"/>
            <w:r w:rsidRPr="00F93043">
              <w:rPr>
                <w:sz w:val="24"/>
                <w:szCs w:val="24"/>
              </w:rPr>
              <w:t xml:space="preserve"> upon those with no religion.</w:t>
            </w:r>
          </w:p>
          <w:p w14:paraId="1B34A95E" w14:textId="1502A782" w:rsidR="003A673D" w:rsidRDefault="003A673D" w:rsidP="00346017">
            <w:pPr>
              <w:rPr>
                <w:b/>
                <w:sz w:val="24"/>
                <w:szCs w:val="24"/>
              </w:rPr>
            </w:pPr>
          </w:p>
        </w:tc>
        <w:tc>
          <w:tcPr>
            <w:tcW w:w="4649" w:type="dxa"/>
          </w:tcPr>
          <w:p w14:paraId="4E523418" w14:textId="48A30EA6" w:rsidR="00346017" w:rsidRDefault="1444A51D" w:rsidP="067E3E4C">
            <w:pPr>
              <w:autoSpaceDE w:val="0"/>
              <w:autoSpaceDN w:val="0"/>
              <w:adjustRightInd w:val="0"/>
              <w:rPr>
                <w:rFonts w:eastAsia="Arial" w:cs="Arial"/>
                <w:sz w:val="24"/>
                <w:szCs w:val="24"/>
              </w:rPr>
            </w:pPr>
            <w:r w:rsidRPr="067E3E4C">
              <w:rPr>
                <w:rFonts w:eastAsia="Arial" w:cs="Arial"/>
                <w:sz w:val="24"/>
                <w:szCs w:val="24"/>
              </w:rPr>
              <w:t>Planning for the consultations will be mindful of significant religious dates and prayer times to ensure inclusion.</w:t>
            </w:r>
          </w:p>
        </w:tc>
        <w:tc>
          <w:tcPr>
            <w:tcW w:w="4650" w:type="dxa"/>
          </w:tcPr>
          <w:p w14:paraId="42A5585B" w14:textId="143C2196" w:rsidR="00346017" w:rsidRDefault="1336A870" w:rsidP="4E1B0DEE">
            <w:pPr>
              <w:autoSpaceDE w:val="0"/>
              <w:autoSpaceDN w:val="0"/>
              <w:adjustRightInd w:val="0"/>
            </w:pPr>
            <w:r w:rsidRPr="4E1B0DEE">
              <w:rPr>
                <w:rFonts w:eastAsia="Arial" w:cs="Arial"/>
                <w:sz w:val="24"/>
                <w:szCs w:val="24"/>
              </w:rPr>
              <w:t xml:space="preserve">No impact identified </w:t>
            </w:r>
            <w:proofErr w:type="gramStart"/>
            <w:r w:rsidRPr="4E1B0DEE">
              <w:rPr>
                <w:rFonts w:eastAsia="Arial" w:cs="Arial"/>
                <w:sz w:val="24"/>
                <w:szCs w:val="24"/>
              </w:rPr>
              <w:t>as yet</w:t>
            </w:r>
            <w:proofErr w:type="gramEnd"/>
            <w:r w:rsidRPr="4E1B0DEE">
              <w:rPr>
                <w:rFonts w:eastAsia="Arial" w:cs="Arial"/>
                <w:sz w:val="24"/>
                <w:szCs w:val="24"/>
              </w:rPr>
              <w:t>. If a School Street was proposed on a road that has a place of worship, specific engagement would be undertaken to understand any potential impacts.</w:t>
            </w:r>
          </w:p>
        </w:tc>
      </w:tr>
      <w:tr w:rsidR="00346017" w14:paraId="3B3EABE9" w14:textId="77777777" w:rsidTr="22E69BD2">
        <w:tc>
          <w:tcPr>
            <w:tcW w:w="4649" w:type="dxa"/>
          </w:tcPr>
          <w:p w14:paraId="6E55E0A2" w14:textId="6D1B39DC" w:rsidR="00346017" w:rsidRDefault="00346017" w:rsidP="00346017">
            <w:pPr>
              <w:rPr>
                <w:rFonts w:cs="Arial"/>
                <w:color w:val="000000"/>
                <w:sz w:val="24"/>
                <w:szCs w:val="24"/>
              </w:rPr>
            </w:pPr>
            <w:r>
              <w:rPr>
                <w:rFonts w:cs="Arial"/>
                <w:b/>
                <w:sz w:val="24"/>
                <w:szCs w:val="24"/>
              </w:rPr>
              <w:t xml:space="preserve">3.11 </w:t>
            </w:r>
            <w:r w:rsidRPr="002B3B5C">
              <w:rPr>
                <w:rFonts w:cs="Arial"/>
                <w:b/>
                <w:sz w:val="24"/>
                <w:szCs w:val="24"/>
              </w:rPr>
              <w:t>Socio-economically disadvantaged</w:t>
            </w:r>
            <w:r>
              <w:rPr>
                <w:rFonts w:cs="Arial"/>
                <w:b/>
                <w:sz w:val="24"/>
                <w:szCs w:val="24"/>
              </w:rPr>
              <w:t>*</w:t>
            </w:r>
            <w:r w:rsidRPr="002B3B5C">
              <w:rPr>
                <w:rFonts w:cs="Arial"/>
                <w:sz w:val="24"/>
                <w:szCs w:val="24"/>
              </w:rPr>
              <w:t xml:space="preserve"> – identify the impact on people who are disadvantaged </w:t>
            </w:r>
            <w:r>
              <w:rPr>
                <w:rFonts w:cs="Arial"/>
                <w:sz w:val="24"/>
                <w:szCs w:val="24"/>
              </w:rPr>
              <w:t>due to f</w:t>
            </w:r>
            <w:r w:rsidRPr="002B3B5C">
              <w:rPr>
                <w:rFonts w:cs="Arial"/>
                <w:color w:val="000000"/>
                <w:sz w:val="24"/>
                <w:szCs w:val="24"/>
              </w:rPr>
              <w:t xml:space="preserve">actors like family background, educational attainment, </w:t>
            </w:r>
            <w:r>
              <w:rPr>
                <w:rFonts w:cs="Arial"/>
                <w:color w:val="000000"/>
                <w:sz w:val="24"/>
                <w:szCs w:val="24"/>
              </w:rPr>
              <w:t>neighbourhood, employment status</w:t>
            </w:r>
            <w:r w:rsidRPr="002B3B5C">
              <w:rPr>
                <w:rFonts w:cs="Arial"/>
                <w:color w:val="000000"/>
                <w:sz w:val="24"/>
                <w:szCs w:val="24"/>
              </w:rPr>
              <w:t xml:space="preserve"> can influence </w:t>
            </w:r>
            <w:r>
              <w:rPr>
                <w:rFonts w:cs="Arial"/>
                <w:color w:val="000000"/>
                <w:sz w:val="24"/>
                <w:szCs w:val="24"/>
              </w:rPr>
              <w:t xml:space="preserve">life </w:t>
            </w:r>
            <w:r w:rsidRPr="002B3B5C">
              <w:rPr>
                <w:rFonts w:cs="Arial"/>
                <w:color w:val="000000"/>
                <w:sz w:val="24"/>
                <w:szCs w:val="24"/>
              </w:rPr>
              <w:t>chances</w:t>
            </w:r>
          </w:p>
          <w:p w14:paraId="0662182B" w14:textId="77777777" w:rsidR="00346017" w:rsidRDefault="00346017" w:rsidP="00346017">
            <w:pPr>
              <w:rPr>
                <w:b/>
                <w:sz w:val="24"/>
                <w:szCs w:val="24"/>
              </w:rPr>
            </w:pPr>
            <w:r>
              <w:rPr>
                <w:b/>
                <w:sz w:val="24"/>
                <w:szCs w:val="24"/>
              </w:rPr>
              <w:t xml:space="preserve">(this is not a legal </w:t>
            </w:r>
            <w:proofErr w:type="gramStart"/>
            <w:r>
              <w:rPr>
                <w:b/>
                <w:sz w:val="24"/>
                <w:szCs w:val="24"/>
              </w:rPr>
              <w:t>requirement, but</w:t>
            </w:r>
            <w:proofErr w:type="gramEnd"/>
            <w:r>
              <w:rPr>
                <w:b/>
                <w:sz w:val="24"/>
                <w:szCs w:val="24"/>
              </w:rPr>
              <w:t xml:space="preserve"> is a local priority).</w:t>
            </w:r>
          </w:p>
          <w:p w14:paraId="7A89AFEA" w14:textId="4C9EE272" w:rsidR="003A673D" w:rsidRPr="00F93043" w:rsidRDefault="003A673D" w:rsidP="00346017">
            <w:pPr>
              <w:rPr>
                <w:b/>
                <w:sz w:val="24"/>
                <w:szCs w:val="24"/>
              </w:rPr>
            </w:pPr>
          </w:p>
        </w:tc>
        <w:tc>
          <w:tcPr>
            <w:tcW w:w="4649" w:type="dxa"/>
          </w:tcPr>
          <w:p w14:paraId="6D2858A6" w14:textId="3D3CBF1E" w:rsidR="4E1B0DEE" w:rsidRDefault="4E1B0DEE" w:rsidP="4E1B0DEE">
            <w:pPr>
              <w:spacing w:line="257" w:lineRule="auto"/>
            </w:pPr>
            <w:r w:rsidRPr="4E1B0DEE">
              <w:rPr>
                <w:rFonts w:eastAsia="Arial" w:cs="Arial"/>
                <w:sz w:val="24"/>
                <w:szCs w:val="24"/>
              </w:rPr>
              <w:t>The West of England Combined authority transport vision, as set out in the Joint Local Transport Plan 4, is to ‘Connect people and places for a vibrant, inclusive and carbon neutral West of England’.</w:t>
            </w:r>
          </w:p>
          <w:p w14:paraId="5FD8BA1A" w14:textId="010FA880" w:rsidR="4E1B0DEE" w:rsidRDefault="4E1B0DEE" w:rsidP="4E1B0DEE">
            <w:pPr>
              <w:spacing w:line="257" w:lineRule="auto"/>
            </w:pPr>
            <w:r w:rsidRPr="4E1B0DEE">
              <w:rPr>
                <w:rFonts w:eastAsia="Arial" w:cs="Arial"/>
                <w:sz w:val="24"/>
                <w:szCs w:val="24"/>
              </w:rPr>
              <w:t xml:space="preserve">This includes access to services and opportunities for residents in rural, remote and deprived areas is improved. </w:t>
            </w:r>
          </w:p>
          <w:p w14:paraId="46F8A6DB" w14:textId="3E857C99" w:rsidR="4E1B0DEE" w:rsidRDefault="4E1B0DEE" w:rsidP="4E1B0DEE">
            <w:pPr>
              <w:spacing w:line="257" w:lineRule="auto"/>
            </w:pPr>
            <w:r w:rsidRPr="4E1B0DEE">
              <w:rPr>
                <w:rFonts w:eastAsia="Arial" w:cs="Arial"/>
                <w:sz w:val="24"/>
                <w:szCs w:val="24"/>
              </w:rPr>
              <w:t xml:space="preserve">Active travel is the most </w:t>
            </w:r>
            <w:proofErr w:type="gramStart"/>
            <w:r w:rsidRPr="4E1B0DEE">
              <w:rPr>
                <w:rFonts w:eastAsia="Arial" w:cs="Arial"/>
                <w:sz w:val="24"/>
                <w:szCs w:val="24"/>
              </w:rPr>
              <w:t>cost effective</w:t>
            </w:r>
            <w:proofErr w:type="gramEnd"/>
            <w:r w:rsidRPr="4E1B0DEE">
              <w:rPr>
                <w:rFonts w:eastAsia="Arial" w:cs="Arial"/>
                <w:sz w:val="24"/>
                <w:szCs w:val="24"/>
              </w:rPr>
              <w:t xml:space="preserve"> form of travel so enabling more people to travel by these modes of transport could reduce the cost of travel, which will be particularly beneficial for economically disadvantaged people.</w:t>
            </w:r>
          </w:p>
          <w:p w14:paraId="4239574C" w14:textId="4627158B" w:rsidR="4E1B0DEE" w:rsidRDefault="4E1B0DEE" w:rsidP="4E1B0DEE">
            <w:pPr>
              <w:spacing w:line="257" w:lineRule="auto"/>
            </w:pPr>
            <w:r w:rsidRPr="4E1B0DEE">
              <w:rPr>
                <w:rFonts w:eastAsia="Arial" w:cs="Arial"/>
                <w:sz w:val="24"/>
                <w:szCs w:val="24"/>
              </w:rPr>
              <w:t>This programme is in accordance with the vision and objectives of the JTLP4, by enabling low-carbon transport within Bath along with improvements to user health and wellbeing and transport equality through the provision of accessible infrastructure for all.</w:t>
            </w:r>
          </w:p>
          <w:p w14:paraId="1BC58546" w14:textId="4AB78AEB" w:rsidR="4E1B0DEE" w:rsidRDefault="4E1B0DEE" w:rsidP="4E1B0DEE">
            <w:pPr>
              <w:spacing w:line="257" w:lineRule="auto"/>
              <w:rPr>
                <w:rFonts w:eastAsia="Arial" w:cs="Arial"/>
                <w:sz w:val="24"/>
                <w:szCs w:val="24"/>
              </w:rPr>
            </w:pPr>
          </w:p>
        </w:tc>
        <w:tc>
          <w:tcPr>
            <w:tcW w:w="4650" w:type="dxa"/>
          </w:tcPr>
          <w:p w14:paraId="2D811760" w14:textId="37289A32" w:rsidR="00346017" w:rsidRDefault="0986E591" w:rsidP="22E69BD2">
            <w:pPr>
              <w:autoSpaceDE w:val="0"/>
              <w:autoSpaceDN w:val="0"/>
              <w:adjustRightInd w:val="0"/>
              <w:rPr>
                <w:rFonts w:eastAsia="Arial" w:cs="Arial"/>
                <w:color w:val="333333"/>
                <w:sz w:val="24"/>
                <w:szCs w:val="24"/>
              </w:rPr>
            </w:pPr>
            <w:r w:rsidRPr="22E69BD2">
              <w:rPr>
                <w:rFonts w:eastAsia="Arial" w:cs="Arial"/>
                <w:color w:val="333333"/>
                <w:sz w:val="24"/>
                <w:szCs w:val="24"/>
              </w:rPr>
              <w:t>Millions of people in the UK now juggle their unpaid caring responsibilities with paid employment. Balancing work and care can be a real struggle, with many carers saying they are tired, stressed and struggling to manage their own physical and mental health.</w:t>
            </w:r>
          </w:p>
          <w:p w14:paraId="58EF9F92" w14:textId="18043CF4" w:rsidR="00346017" w:rsidRDefault="38463AAC" w:rsidP="2E474EA9">
            <w:pPr>
              <w:autoSpaceDE w:val="0"/>
              <w:autoSpaceDN w:val="0"/>
              <w:adjustRightInd w:val="0"/>
              <w:rPr>
                <w:sz w:val="24"/>
                <w:szCs w:val="24"/>
              </w:rPr>
            </w:pPr>
            <w:r w:rsidRPr="22E69BD2">
              <w:rPr>
                <w:sz w:val="24"/>
                <w:szCs w:val="24"/>
              </w:rPr>
              <w:t>Restrictions on vehicle access may initially cause inconvenience or require changes to routine, especially for those juggling work and caring responsibilities.</w:t>
            </w:r>
          </w:p>
          <w:p w14:paraId="2622463B" w14:textId="39E18F62" w:rsidR="00346017" w:rsidRDefault="10AB02FF" w:rsidP="2E474EA9">
            <w:pPr>
              <w:autoSpaceDE w:val="0"/>
              <w:autoSpaceDN w:val="0"/>
              <w:adjustRightInd w:val="0"/>
              <w:rPr>
                <w:sz w:val="24"/>
                <w:szCs w:val="24"/>
              </w:rPr>
            </w:pPr>
            <w:r w:rsidRPr="22E69BD2">
              <w:rPr>
                <w:b/>
                <w:bCs/>
                <w:sz w:val="24"/>
                <w:szCs w:val="24"/>
              </w:rPr>
              <w:t>Mitigation</w:t>
            </w:r>
            <w:r w:rsidRPr="22E69BD2">
              <w:rPr>
                <w:sz w:val="24"/>
                <w:szCs w:val="24"/>
              </w:rPr>
              <w:t>:</w:t>
            </w:r>
          </w:p>
          <w:p w14:paraId="6ABBE45B" w14:textId="77777777" w:rsidR="00346017" w:rsidRDefault="10AB02FF" w:rsidP="2E474EA9">
            <w:pPr>
              <w:autoSpaceDE w:val="0"/>
              <w:autoSpaceDN w:val="0"/>
              <w:adjustRightInd w:val="0"/>
              <w:rPr>
                <w:ins w:id="7" w:author="Alison Sherwin" w:date="2025-10-22T09:56:00Z" w16du:dateUtc="2025-10-22T09:56:16Z"/>
                <w:sz w:val="24"/>
                <w:szCs w:val="24"/>
              </w:rPr>
            </w:pPr>
            <w:r w:rsidRPr="22E69BD2">
              <w:rPr>
                <w:sz w:val="24"/>
                <w:szCs w:val="24"/>
              </w:rPr>
              <w:t>Flexible consultation and engagement to understand and respond to concerns from parents and carers.</w:t>
            </w:r>
          </w:p>
          <w:p w14:paraId="0A7B6782" w14:textId="4B045E1C" w:rsidR="00346017" w:rsidRDefault="00346017" w:rsidP="2E474EA9">
            <w:pPr>
              <w:autoSpaceDE w:val="0"/>
              <w:autoSpaceDN w:val="0"/>
              <w:adjustRightInd w:val="0"/>
              <w:rPr>
                <w:sz w:val="24"/>
                <w:szCs w:val="24"/>
              </w:rPr>
            </w:pPr>
          </w:p>
        </w:tc>
      </w:tr>
      <w:tr w:rsidR="00346017" w14:paraId="0EB79C13" w14:textId="77777777" w:rsidTr="22E69BD2">
        <w:tc>
          <w:tcPr>
            <w:tcW w:w="4649" w:type="dxa"/>
          </w:tcPr>
          <w:p w14:paraId="34EB4E2F" w14:textId="3A8E94B8" w:rsidR="00346017" w:rsidRDefault="00346017" w:rsidP="00346017">
            <w:pPr>
              <w:rPr>
                <w:rFonts w:cs="Arial"/>
                <w:sz w:val="24"/>
                <w:szCs w:val="24"/>
              </w:rPr>
            </w:pPr>
            <w:r>
              <w:rPr>
                <w:rFonts w:cs="Arial"/>
                <w:b/>
                <w:sz w:val="24"/>
                <w:szCs w:val="24"/>
              </w:rPr>
              <w:t xml:space="preserve">3.12 </w:t>
            </w:r>
            <w:r w:rsidRPr="002B3B5C">
              <w:rPr>
                <w:rFonts w:cs="Arial"/>
                <w:b/>
                <w:sz w:val="24"/>
                <w:szCs w:val="24"/>
              </w:rPr>
              <w:t>Rural communities</w:t>
            </w:r>
            <w:proofErr w:type="gramStart"/>
            <w:r>
              <w:rPr>
                <w:rFonts w:cs="Arial"/>
                <w:b/>
                <w:sz w:val="24"/>
                <w:szCs w:val="24"/>
              </w:rPr>
              <w:t>*</w:t>
            </w:r>
            <w:r w:rsidRPr="002B3B5C">
              <w:rPr>
                <w:rFonts w:cs="Arial"/>
                <w:sz w:val="24"/>
                <w:szCs w:val="24"/>
              </w:rPr>
              <w:t xml:space="preserve">  identify</w:t>
            </w:r>
            <w:proofErr w:type="gramEnd"/>
            <w:r w:rsidRPr="002B3B5C">
              <w:rPr>
                <w:rFonts w:cs="Arial"/>
                <w:sz w:val="24"/>
                <w:szCs w:val="24"/>
              </w:rPr>
              <w:t xml:space="preserve"> the impact / potential impact on people living in rural communities</w:t>
            </w:r>
          </w:p>
          <w:p w14:paraId="5F4F1A3F" w14:textId="77777777" w:rsidR="00346017" w:rsidRPr="002B3B5C" w:rsidRDefault="00346017" w:rsidP="00346017">
            <w:pPr>
              <w:rPr>
                <w:rFonts w:cs="Arial"/>
                <w:b/>
                <w:sz w:val="24"/>
                <w:szCs w:val="24"/>
              </w:rPr>
            </w:pPr>
          </w:p>
        </w:tc>
        <w:tc>
          <w:tcPr>
            <w:tcW w:w="4649" w:type="dxa"/>
          </w:tcPr>
          <w:p w14:paraId="61820059" w14:textId="68D7244D" w:rsidR="4E1B0DEE" w:rsidRDefault="739BE885" w:rsidP="4E1B0DEE">
            <w:pPr>
              <w:rPr>
                <w:rFonts w:eastAsia="Arial" w:cs="Arial"/>
                <w:sz w:val="24"/>
                <w:szCs w:val="24"/>
              </w:rPr>
            </w:pPr>
            <w:r>
              <w:t>T</w:t>
            </w:r>
            <w:r w:rsidRPr="067E3E4C">
              <w:rPr>
                <w:rFonts w:eastAsia="Arial" w:cs="Arial"/>
                <w:sz w:val="24"/>
                <w:szCs w:val="24"/>
              </w:rPr>
              <w:t>he initial School Streets schemes are focused on urban and suburban areas</w:t>
            </w:r>
            <w:r w:rsidR="6C8EF2DB" w:rsidRPr="067E3E4C">
              <w:rPr>
                <w:rFonts w:eastAsia="Arial" w:cs="Arial"/>
                <w:sz w:val="24"/>
                <w:szCs w:val="24"/>
              </w:rPr>
              <w:t>.</w:t>
            </w:r>
          </w:p>
          <w:p w14:paraId="75797077" w14:textId="77777777" w:rsidR="001F2467" w:rsidRDefault="001F2467" w:rsidP="4E1B0DEE">
            <w:pPr>
              <w:rPr>
                <w:rFonts w:eastAsia="Arial" w:cs="Arial"/>
                <w:sz w:val="24"/>
                <w:szCs w:val="24"/>
              </w:rPr>
            </w:pPr>
          </w:p>
          <w:p w14:paraId="71D2B481" w14:textId="2ACAE098" w:rsidR="001F2467" w:rsidRPr="001F2467" w:rsidRDefault="001F2467" w:rsidP="001F2467">
            <w:pPr>
              <w:rPr>
                <w:rFonts w:eastAsia="Arial" w:cs="Arial"/>
                <w:sz w:val="24"/>
                <w:szCs w:val="24"/>
              </w:rPr>
            </w:pPr>
            <w:r>
              <w:br/>
            </w:r>
            <w:r w:rsidR="6C8EF2DB" w:rsidRPr="067E3E4C">
              <w:rPr>
                <w:rFonts w:eastAsia="Arial" w:cs="Arial"/>
                <w:sz w:val="24"/>
                <w:szCs w:val="24"/>
              </w:rPr>
              <w:t>Where future schemes include schools in rural locations, the Council will consider the higher proportion of children who are typically driven to school due to longer distances and limited public transport options.</w:t>
            </w:r>
          </w:p>
          <w:p w14:paraId="3B639B8B" w14:textId="4DF2D844" w:rsidR="001F2467" w:rsidRPr="001F2467" w:rsidRDefault="6021A1AD" w:rsidP="001F2467">
            <w:pPr>
              <w:rPr>
                <w:rFonts w:eastAsia="Arial" w:cs="Arial"/>
                <w:sz w:val="24"/>
                <w:szCs w:val="24"/>
              </w:rPr>
            </w:pPr>
            <w:r w:rsidRPr="22E69BD2">
              <w:rPr>
                <w:rFonts w:eastAsia="Arial" w:cs="Arial"/>
                <w:sz w:val="24"/>
                <w:szCs w:val="24"/>
              </w:rPr>
              <w:t>P</w:t>
            </w:r>
            <w:r w:rsidR="001F2467" w:rsidRPr="22E69BD2">
              <w:rPr>
                <w:rFonts w:eastAsia="Arial" w:cs="Arial"/>
                <w:sz w:val="24"/>
                <w:szCs w:val="24"/>
              </w:rPr>
              <w:t>ark and stride schemes can be explored to allow families to park nearby and walk the final short distance to school. This supports active travel while maintaining practical access for those who live further away.</w:t>
            </w:r>
          </w:p>
          <w:p w14:paraId="4F4CA79A" w14:textId="2F97B1FC" w:rsidR="001F2467" w:rsidRPr="4E1B0DEE" w:rsidRDefault="001F2467" w:rsidP="4E1B0DEE">
            <w:pPr>
              <w:rPr>
                <w:rFonts w:eastAsia="Arial" w:cs="Arial"/>
                <w:sz w:val="24"/>
                <w:szCs w:val="24"/>
              </w:rPr>
            </w:pPr>
          </w:p>
        </w:tc>
        <w:tc>
          <w:tcPr>
            <w:tcW w:w="4650" w:type="dxa"/>
          </w:tcPr>
          <w:p w14:paraId="4B805664" w14:textId="657D5B28" w:rsidR="00346017" w:rsidRDefault="497AA5A7" w:rsidP="22E69BD2">
            <w:pPr>
              <w:autoSpaceDE w:val="0"/>
              <w:autoSpaceDN w:val="0"/>
              <w:adjustRightInd w:val="0"/>
              <w:ind w:left="-20" w:right="-20"/>
            </w:pPr>
            <w:r w:rsidRPr="22E69BD2">
              <w:rPr>
                <w:rFonts w:eastAsia="Arial" w:cs="Arial"/>
                <w:sz w:val="24"/>
                <w:szCs w:val="24"/>
              </w:rPr>
              <w:t xml:space="preserve">No impact identified </w:t>
            </w:r>
            <w:proofErr w:type="gramStart"/>
            <w:r w:rsidRPr="22E69BD2">
              <w:rPr>
                <w:rFonts w:eastAsia="Arial" w:cs="Arial"/>
                <w:sz w:val="24"/>
                <w:szCs w:val="24"/>
              </w:rPr>
              <w:t>as yet</w:t>
            </w:r>
            <w:proofErr w:type="gramEnd"/>
            <w:r w:rsidRPr="22E69BD2">
              <w:rPr>
                <w:rFonts w:eastAsia="Arial" w:cs="Arial"/>
                <w:sz w:val="24"/>
                <w:szCs w:val="24"/>
              </w:rPr>
              <w:t>.</w:t>
            </w:r>
          </w:p>
          <w:p w14:paraId="1AD3E7BD" w14:textId="54AC18B4" w:rsidR="00346017" w:rsidRDefault="00346017" w:rsidP="2E474EA9">
            <w:pPr>
              <w:autoSpaceDE w:val="0"/>
              <w:autoSpaceDN w:val="0"/>
              <w:adjustRightInd w:val="0"/>
              <w:ind w:left="-20" w:right="-20"/>
              <w:rPr>
                <w:del w:id="8" w:author="Alison Sherwin" w:date="2025-10-22T09:29:00Z" w16du:dateUtc="2025-10-22T09:29:04Z"/>
                <w:rFonts w:eastAsia="Arial" w:cs="Arial"/>
                <w:color w:val="FF0000"/>
                <w:sz w:val="24"/>
                <w:szCs w:val="24"/>
              </w:rPr>
            </w:pPr>
          </w:p>
          <w:p w14:paraId="647C46DE" w14:textId="0E75A8C2" w:rsidR="009C12CF" w:rsidRDefault="009C12CF" w:rsidP="22E69BD2">
            <w:pPr>
              <w:autoSpaceDE w:val="0"/>
              <w:autoSpaceDN w:val="0"/>
              <w:adjustRightInd w:val="0"/>
              <w:rPr>
                <w:rFonts w:eastAsia="Arial" w:cs="Arial"/>
                <w:sz w:val="24"/>
                <w:szCs w:val="24"/>
              </w:rPr>
            </w:pPr>
            <w:r>
              <w:br/>
            </w:r>
            <w:r>
              <w:br/>
            </w:r>
          </w:p>
        </w:tc>
      </w:tr>
      <w:tr w:rsidR="00346017" w14:paraId="53F34CFC" w14:textId="77777777" w:rsidTr="22E69BD2">
        <w:tc>
          <w:tcPr>
            <w:tcW w:w="4649" w:type="dxa"/>
          </w:tcPr>
          <w:p w14:paraId="1EDE1E27" w14:textId="77777777" w:rsidR="00346017" w:rsidRDefault="00346017" w:rsidP="00346017">
            <w:pPr>
              <w:rPr>
                <w:rFonts w:cs="Arial"/>
                <w:sz w:val="24"/>
                <w:szCs w:val="24"/>
              </w:rPr>
            </w:pPr>
            <w:r>
              <w:rPr>
                <w:rFonts w:cs="Arial"/>
                <w:b/>
                <w:bCs/>
                <w:sz w:val="24"/>
                <w:szCs w:val="24"/>
              </w:rPr>
              <w:t xml:space="preserve">3.13 </w:t>
            </w:r>
            <w:r w:rsidRPr="006F5A83">
              <w:rPr>
                <w:rFonts w:cs="Arial"/>
                <w:b/>
                <w:bCs/>
                <w:sz w:val="24"/>
                <w:szCs w:val="24"/>
              </w:rPr>
              <w:t>Armed Forces Community</w:t>
            </w:r>
            <w:r w:rsidRPr="006F5A83">
              <w:rPr>
                <w:rFonts w:cs="Arial"/>
                <w:sz w:val="24"/>
                <w:szCs w:val="24"/>
              </w:rPr>
              <w:t xml:space="preserve"> </w:t>
            </w:r>
            <w:r>
              <w:rPr>
                <w:rFonts w:cs="Arial"/>
                <w:sz w:val="24"/>
                <w:szCs w:val="24"/>
              </w:rPr>
              <w:t xml:space="preserve">** </w:t>
            </w:r>
            <w:r w:rsidRPr="006F5A83">
              <w:rPr>
                <w:rFonts w:cs="Arial"/>
                <w:sz w:val="24"/>
                <w:szCs w:val="24"/>
              </w:rPr>
              <w:t xml:space="preserve">serving members; reservists; veterans and their families, including the bereaved.  Public services </w:t>
            </w:r>
            <w:r>
              <w:rPr>
                <w:rFonts w:cs="Arial"/>
                <w:sz w:val="24"/>
                <w:szCs w:val="24"/>
              </w:rPr>
              <w:t xml:space="preserve">are </w:t>
            </w:r>
            <w:r w:rsidRPr="006F5A83">
              <w:rPr>
                <w:rFonts w:cs="Arial"/>
                <w:sz w:val="24"/>
                <w:szCs w:val="24"/>
              </w:rPr>
              <w:t>required by law to pay due regard to the Armed Forces Community when developing policy, procedures and making decisions, particularly in the areas of public housing, education and healthcare</w:t>
            </w:r>
            <w:r>
              <w:rPr>
                <w:rFonts w:cs="Arial"/>
                <w:sz w:val="24"/>
                <w:szCs w:val="24"/>
              </w:rPr>
              <w:t xml:space="preserve"> (</w:t>
            </w:r>
            <w:r w:rsidRPr="006F5A83">
              <w:rPr>
                <w:rFonts w:cs="Arial"/>
                <w:sz w:val="24"/>
                <w:szCs w:val="24"/>
              </w:rPr>
              <w:t xml:space="preserve">to remove disadvantage and </w:t>
            </w:r>
            <w:r>
              <w:rPr>
                <w:rFonts w:cs="Arial"/>
                <w:sz w:val="24"/>
                <w:szCs w:val="24"/>
              </w:rPr>
              <w:t xml:space="preserve">consider </w:t>
            </w:r>
            <w:r w:rsidRPr="006F5A83">
              <w:rPr>
                <w:rFonts w:cs="Arial"/>
                <w:sz w:val="24"/>
                <w:szCs w:val="24"/>
              </w:rPr>
              <w:t>special provision</w:t>
            </w:r>
            <w:r>
              <w:rPr>
                <w:rFonts w:cs="Arial"/>
                <w:sz w:val="24"/>
                <w:szCs w:val="24"/>
              </w:rPr>
              <w:t xml:space="preserve">). </w:t>
            </w:r>
            <w:r w:rsidRPr="006F5A83">
              <w:rPr>
                <w:rFonts w:cs="Arial"/>
                <w:sz w:val="24"/>
                <w:szCs w:val="24"/>
              </w:rPr>
              <w:t xml:space="preserve"> </w:t>
            </w:r>
          </w:p>
          <w:p w14:paraId="55812D44" w14:textId="7C45DA8C" w:rsidR="003A673D" w:rsidRPr="002B3B5C" w:rsidRDefault="003A673D" w:rsidP="00346017">
            <w:pPr>
              <w:rPr>
                <w:rFonts w:cs="Arial"/>
                <w:b/>
                <w:sz w:val="24"/>
                <w:szCs w:val="24"/>
              </w:rPr>
            </w:pPr>
          </w:p>
        </w:tc>
        <w:tc>
          <w:tcPr>
            <w:tcW w:w="4649" w:type="dxa"/>
          </w:tcPr>
          <w:p w14:paraId="46A1CB82" w14:textId="129D61E6" w:rsidR="000C2650" w:rsidRPr="000C2650" w:rsidRDefault="3F3B2947" w:rsidP="2E474EA9">
            <w:pPr>
              <w:autoSpaceDE w:val="0"/>
              <w:autoSpaceDN w:val="0"/>
              <w:adjustRightInd w:val="0"/>
              <w:rPr>
                <w:rStyle w:val="Hyperlink"/>
                <w:rFonts w:eastAsia="Arial" w:cs="Arial"/>
                <w:sz w:val="24"/>
                <w:szCs w:val="24"/>
              </w:rPr>
            </w:pPr>
            <w:r>
              <w:t xml:space="preserve">The School Streets initiative supports inclusive access to </w:t>
            </w:r>
            <w:proofErr w:type="gramStart"/>
            <w:r>
              <w:t>education, and</w:t>
            </w:r>
            <w:proofErr w:type="gramEnd"/>
            <w:r>
              <w:t xml:space="preserve"> recognises the unique circumstances of the Armed Forces Community. Key considerations include:</w:t>
            </w:r>
          </w:p>
          <w:p w14:paraId="48091A49" w14:textId="10F37C33" w:rsidR="000C2650" w:rsidRPr="000C2650" w:rsidRDefault="0CFCA71E" w:rsidP="000C2650">
            <w:pPr>
              <w:numPr>
                <w:ilvl w:val="0"/>
                <w:numId w:val="36"/>
              </w:numPr>
              <w:autoSpaceDE w:val="0"/>
              <w:autoSpaceDN w:val="0"/>
              <w:adjustRightInd w:val="0"/>
            </w:pPr>
            <w:r w:rsidRPr="067E3E4C">
              <w:rPr>
                <w:b/>
                <w:bCs/>
              </w:rPr>
              <w:t>Commitment to inclusive education access:</w:t>
            </w:r>
            <w:r w:rsidR="000C2650">
              <w:br/>
            </w:r>
            <w:r>
              <w:t>The Council acknowledges the legal duty to pay due regard to the Armed Forces Community when developing policy. School Streets schemes will consider the needs of service children, particularly where mobility and frequent relocations may affect access to education and understanding of local rules.</w:t>
            </w:r>
          </w:p>
          <w:p w14:paraId="20424E1E" w14:textId="3121BDCC" w:rsidR="000C2650" w:rsidRPr="000C2650" w:rsidRDefault="0CFCA71E" w:rsidP="000C2650">
            <w:pPr>
              <w:numPr>
                <w:ilvl w:val="0"/>
                <w:numId w:val="36"/>
              </w:numPr>
              <w:autoSpaceDE w:val="0"/>
              <w:autoSpaceDN w:val="0"/>
              <w:adjustRightInd w:val="0"/>
            </w:pPr>
            <w:r w:rsidRPr="067E3E4C">
              <w:rPr>
                <w:b/>
                <w:bCs/>
              </w:rPr>
              <w:t>Flexible consultation and communication:</w:t>
            </w:r>
            <w:r w:rsidR="000C2650">
              <w:br/>
            </w:r>
            <w:r>
              <w:t xml:space="preserve">Consultation materials and engagement processes will be designed to support families who may be new to the area or unfamiliar with local procedures. </w:t>
            </w:r>
          </w:p>
          <w:p w14:paraId="65603F13" w14:textId="77777777" w:rsidR="000C2650" w:rsidRDefault="000C2650" w:rsidP="4E1B0DEE">
            <w:pPr>
              <w:autoSpaceDE w:val="0"/>
              <w:autoSpaceDN w:val="0"/>
              <w:adjustRightInd w:val="0"/>
            </w:pPr>
          </w:p>
          <w:p w14:paraId="57B27094" w14:textId="4B9E23D5" w:rsidR="00346017" w:rsidRDefault="00346017" w:rsidP="00346017">
            <w:pPr>
              <w:autoSpaceDE w:val="0"/>
              <w:autoSpaceDN w:val="0"/>
              <w:adjustRightInd w:val="0"/>
              <w:rPr>
                <w:sz w:val="24"/>
                <w:szCs w:val="24"/>
              </w:rPr>
            </w:pPr>
          </w:p>
        </w:tc>
        <w:tc>
          <w:tcPr>
            <w:tcW w:w="4650" w:type="dxa"/>
          </w:tcPr>
          <w:p w14:paraId="4E42A413" w14:textId="554EC51E" w:rsidR="007A6856" w:rsidRPr="007A6856" w:rsidRDefault="26C8E5FB" w:rsidP="067E3E4C">
            <w:pPr>
              <w:autoSpaceDE w:val="0"/>
              <w:autoSpaceDN w:val="0"/>
              <w:adjustRightInd w:val="0"/>
              <w:rPr>
                <w:rFonts w:eastAsia="Arial" w:cs="Arial"/>
                <w:sz w:val="24"/>
                <w:szCs w:val="24"/>
              </w:rPr>
            </w:pPr>
            <w:r w:rsidRPr="067E3E4C">
              <w:rPr>
                <w:rFonts w:eastAsia="Arial" w:cs="Arial"/>
                <w:b/>
                <w:bCs/>
                <w:sz w:val="24"/>
                <w:szCs w:val="24"/>
              </w:rPr>
              <w:t>Transient access to education and unfamiliarity with local schemes:</w:t>
            </w:r>
            <w:r w:rsidR="007A6856">
              <w:br/>
            </w:r>
            <w:r w:rsidRPr="067E3E4C">
              <w:rPr>
                <w:rFonts w:eastAsia="Arial" w:cs="Arial"/>
                <w:sz w:val="24"/>
                <w:szCs w:val="24"/>
              </w:rPr>
              <w:t>Families in the Armed Forces Community may move frequently and be unaware of School Streets restrictions or exemption processes, potentially leading to confusion or unintended non-compliance.</w:t>
            </w:r>
          </w:p>
          <w:p w14:paraId="6D9D44CA" w14:textId="77777777" w:rsidR="007A6856" w:rsidRPr="007A6856" w:rsidRDefault="26C8E5FB" w:rsidP="007A6856">
            <w:pPr>
              <w:autoSpaceDE w:val="0"/>
              <w:autoSpaceDN w:val="0"/>
              <w:adjustRightInd w:val="0"/>
              <w:rPr>
                <w:rFonts w:eastAsia="Arial" w:cs="Arial"/>
                <w:sz w:val="24"/>
                <w:szCs w:val="24"/>
              </w:rPr>
            </w:pPr>
            <w:r w:rsidRPr="067E3E4C">
              <w:rPr>
                <w:rFonts w:eastAsia="Arial" w:cs="Arial"/>
                <w:b/>
                <w:bCs/>
                <w:sz w:val="24"/>
                <w:szCs w:val="24"/>
              </w:rPr>
              <w:t>Mitigation:</w:t>
            </w:r>
          </w:p>
          <w:p w14:paraId="4564FC0F" w14:textId="6E779C70" w:rsidR="007A6856" w:rsidRPr="007A6856" w:rsidRDefault="26C8E5FB" w:rsidP="007A6856">
            <w:pPr>
              <w:numPr>
                <w:ilvl w:val="0"/>
                <w:numId w:val="37"/>
              </w:numPr>
              <w:autoSpaceDE w:val="0"/>
              <w:autoSpaceDN w:val="0"/>
              <w:adjustRightInd w:val="0"/>
              <w:rPr>
                <w:rFonts w:eastAsia="Arial" w:cs="Arial"/>
                <w:sz w:val="24"/>
                <w:szCs w:val="24"/>
              </w:rPr>
            </w:pPr>
            <w:r w:rsidRPr="067E3E4C">
              <w:rPr>
                <w:rFonts w:eastAsia="Arial" w:cs="Arial"/>
                <w:sz w:val="24"/>
                <w:szCs w:val="24"/>
              </w:rPr>
              <w:t>Participating schools will be encouraged to provide clear, accessible information about School Streets in school welcome packs</w:t>
            </w:r>
            <w:r w:rsidR="721F45C1" w:rsidRPr="067E3E4C">
              <w:rPr>
                <w:rFonts w:eastAsia="Arial" w:cs="Arial"/>
                <w:sz w:val="24"/>
                <w:szCs w:val="24"/>
              </w:rPr>
              <w:t>.</w:t>
            </w:r>
          </w:p>
          <w:p w14:paraId="4E269CE5" w14:textId="7C6D49BC" w:rsidR="007A6856" w:rsidRPr="007A6856" w:rsidRDefault="721F45C1" w:rsidP="007A6856">
            <w:pPr>
              <w:numPr>
                <w:ilvl w:val="0"/>
                <w:numId w:val="37"/>
              </w:numPr>
              <w:autoSpaceDE w:val="0"/>
              <w:autoSpaceDN w:val="0"/>
              <w:adjustRightInd w:val="0"/>
              <w:rPr>
                <w:rFonts w:eastAsia="Arial" w:cs="Arial"/>
                <w:sz w:val="24"/>
                <w:szCs w:val="24"/>
              </w:rPr>
            </w:pPr>
            <w:r w:rsidRPr="067E3E4C">
              <w:rPr>
                <w:rFonts w:eastAsia="Arial" w:cs="Arial"/>
                <w:sz w:val="24"/>
                <w:szCs w:val="24"/>
              </w:rPr>
              <w:t>E</w:t>
            </w:r>
            <w:r w:rsidR="26C8E5FB" w:rsidRPr="067E3E4C">
              <w:rPr>
                <w:rFonts w:eastAsia="Arial" w:cs="Arial"/>
                <w:sz w:val="24"/>
                <w:szCs w:val="24"/>
              </w:rPr>
              <w:t xml:space="preserve">xemption policies </w:t>
            </w:r>
            <w:r w:rsidRPr="067E3E4C">
              <w:rPr>
                <w:rFonts w:eastAsia="Arial" w:cs="Arial"/>
                <w:sz w:val="24"/>
                <w:szCs w:val="24"/>
              </w:rPr>
              <w:t>will be</w:t>
            </w:r>
            <w:r w:rsidR="26C8E5FB" w:rsidRPr="067E3E4C">
              <w:rPr>
                <w:rFonts w:eastAsia="Arial" w:cs="Arial"/>
                <w:sz w:val="24"/>
                <w:szCs w:val="24"/>
              </w:rPr>
              <w:t xml:space="preserve"> easy to understand and apply for, with support available via phone or email.</w:t>
            </w:r>
          </w:p>
          <w:p w14:paraId="7395C6AA" w14:textId="4709C325" w:rsidR="007A6856" w:rsidRDefault="007A6856" w:rsidP="067E3E4C">
            <w:pPr>
              <w:autoSpaceDE w:val="0"/>
              <w:autoSpaceDN w:val="0"/>
              <w:adjustRightInd w:val="0"/>
              <w:ind w:left="720"/>
              <w:rPr>
                <w:rFonts w:eastAsia="Arial" w:cs="Arial"/>
                <w:sz w:val="24"/>
                <w:szCs w:val="24"/>
              </w:rPr>
            </w:pPr>
          </w:p>
        </w:tc>
      </w:tr>
      <w:tr w:rsidR="00AF24E9" w14:paraId="206CE846" w14:textId="77777777" w:rsidTr="22E69BD2">
        <w:tc>
          <w:tcPr>
            <w:tcW w:w="4649" w:type="dxa"/>
          </w:tcPr>
          <w:p w14:paraId="712DF478" w14:textId="77777777" w:rsidR="00AF24E9" w:rsidRDefault="00AF24E9" w:rsidP="00AF24E9">
            <w:pPr>
              <w:rPr>
                <w:rFonts w:cs="Arial"/>
                <w:sz w:val="24"/>
                <w:szCs w:val="24"/>
              </w:rPr>
            </w:pPr>
            <w:r>
              <w:rPr>
                <w:rFonts w:cs="Arial"/>
                <w:b/>
                <w:bCs/>
                <w:sz w:val="24"/>
                <w:szCs w:val="24"/>
              </w:rPr>
              <w:t>3.14 Care Experienced</w:t>
            </w:r>
            <w:r w:rsidRPr="006F5A83">
              <w:rPr>
                <w:rFonts w:cs="Arial"/>
                <w:sz w:val="24"/>
                <w:szCs w:val="24"/>
              </w:rPr>
              <w:t xml:space="preserve"> </w:t>
            </w:r>
            <w:r>
              <w:rPr>
                <w:rFonts w:cs="Arial"/>
                <w:sz w:val="24"/>
                <w:szCs w:val="24"/>
              </w:rPr>
              <w:t>***</w:t>
            </w:r>
          </w:p>
          <w:p w14:paraId="0B088C3E" w14:textId="77777777" w:rsidR="00AF24E9" w:rsidRDefault="00AF24E9" w:rsidP="00AF24E9">
            <w:pPr>
              <w:rPr>
                <w:rFonts w:cs="Arial"/>
                <w:sz w:val="24"/>
                <w:szCs w:val="24"/>
              </w:rPr>
            </w:pPr>
            <w:r>
              <w:rPr>
                <w:rFonts w:cs="Arial"/>
                <w:sz w:val="24"/>
                <w:szCs w:val="24"/>
              </w:rPr>
              <w:t>This working definition is currently under review and therefore subject to change:</w:t>
            </w:r>
          </w:p>
          <w:p w14:paraId="61F8E8AF" w14:textId="77777777" w:rsidR="00AF24E9" w:rsidRDefault="00AF24E9" w:rsidP="00AF24E9">
            <w:pPr>
              <w:rPr>
                <w:rFonts w:cs="Arial"/>
                <w:sz w:val="24"/>
                <w:szCs w:val="24"/>
              </w:rPr>
            </w:pPr>
          </w:p>
          <w:p w14:paraId="25036A53" w14:textId="77777777" w:rsidR="00AF24E9" w:rsidRPr="00D54B25" w:rsidRDefault="00AF24E9" w:rsidP="00AF24E9">
            <w:pPr>
              <w:rPr>
                <w:rFonts w:cs="Arial"/>
                <w:sz w:val="24"/>
                <w:szCs w:val="24"/>
              </w:rPr>
            </w:pPr>
            <w:r w:rsidRPr="00D54B25">
              <w:rPr>
                <w:rFonts w:cs="Arial"/>
                <w:sz w:val="24"/>
                <w:szCs w:val="24"/>
              </w:rPr>
              <w:t>In B&amp;NES, you are ‘care-experienced’ if you spent any time in your childhood in Local Authority care, living away from your parent(s) for example, you were adopted, lived in residential, foster care, kinship care, or a special guardianship arrangement.</w:t>
            </w:r>
          </w:p>
          <w:p w14:paraId="2D41EA13" w14:textId="77777777" w:rsidR="00AF24E9" w:rsidRDefault="00AF24E9" w:rsidP="00346017">
            <w:pPr>
              <w:rPr>
                <w:rFonts w:cs="Arial"/>
                <w:b/>
                <w:bCs/>
                <w:sz w:val="24"/>
                <w:szCs w:val="24"/>
              </w:rPr>
            </w:pPr>
          </w:p>
        </w:tc>
        <w:tc>
          <w:tcPr>
            <w:tcW w:w="4649" w:type="dxa"/>
          </w:tcPr>
          <w:p w14:paraId="54BDB497" w14:textId="77777777" w:rsidR="00AF24E9" w:rsidRDefault="00AF24E9" w:rsidP="00346017">
            <w:pPr>
              <w:autoSpaceDE w:val="0"/>
              <w:autoSpaceDN w:val="0"/>
              <w:adjustRightInd w:val="0"/>
              <w:rPr>
                <w:sz w:val="24"/>
                <w:szCs w:val="24"/>
              </w:rPr>
            </w:pPr>
          </w:p>
        </w:tc>
        <w:tc>
          <w:tcPr>
            <w:tcW w:w="4650" w:type="dxa"/>
          </w:tcPr>
          <w:p w14:paraId="0CC5EEF5" w14:textId="77777777" w:rsidR="00AF24E9" w:rsidRDefault="00AF24E9" w:rsidP="00346017">
            <w:pPr>
              <w:autoSpaceDE w:val="0"/>
              <w:autoSpaceDN w:val="0"/>
              <w:adjustRightInd w:val="0"/>
              <w:rPr>
                <w:sz w:val="24"/>
                <w:szCs w:val="24"/>
              </w:rPr>
            </w:pPr>
          </w:p>
        </w:tc>
      </w:tr>
    </w:tbl>
    <w:p w14:paraId="30011440" w14:textId="77777777" w:rsidR="00CB23F8" w:rsidRDefault="00CB23F8" w:rsidP="00163C4F">
      <w:pPr>
        <w:autoSpaceDE w:val="0"/>
        <w:autoSpaceDN w:val="0"/>
        <w:adjustRightInd w:val="0"/>
        <w:rPr>
          <w:sz w:val="24"/>
          <w:szCs w:val="24"/>
        </w:rPr>
      </w:pPr>
    </w:p>
    <w:p w14:paraId="12EC6E1D" w14:textId="77777777" w:rsidR="00CB23F8" w:rsidRDefault="00CB23F8" w:rsidP="00163C4F">
      <w:pPr>
        <w:autoSpaceDE w:val="0"/>
        <w:autoSpaceDN w:val="0"/>
        <w:adjustRightInd w:val="0"/>
        <w:rPr>
          <w:sz w:val="24"/>
          <w:szCs w:val="24"/>
        </w:rPr>
      </w:pPr>
    </w:p>
    <w:p w14:paraId="462CB0C4" w14:textId="19FCD10C" w:rsidR="006F5A83" w:rsidRDefault="006F5A83" w:rsidP="00163C4F">
      <w:pPr>
        <w:autoSpaceDE w:val="0"/>
        <w:autoSpaceDN w:val="0"/>
        <w:adjustRightInd w:val="0"/>
        <w:rPr>
          <w:sz w:val="24"/>
          <w:szCs w:val="24"/>
        </w:rPr>
      </w:pPr>
      <w:r>
        <w:rPr>
          <w:sz w:val="24"/>
          <w:szCs w:val="24"/>
        </w:rPr>
        <w:t>*</w:t>
      </w:r>
      <w:r w:rsidR="00B70BE8" w:rsidRPr="00B70BE8">
        <w:rPr>
          <w:sz w:val="24"/>
          <w:szCs w:val="24"/>
        </w:rPr>
        <w:t xml:space="preserve">There is no requirement within the public sector duty of the Equality Act to consider groups who may be disadvantaged due to socio economic status, or because of living in a rural area.  However, these are significant issues within B&amp;NES and have therefore been included here. </w:t>
      </w:r>
    </w:p>
    <w:p w14:paraId="3B86291E" w14:textId="77777777" w:rsidR="006F5A83" w:rsidRDefault="006F5A83" w:rsidP="00163C4F">
      <w:pPr>
        <w:autoSpaceDE w:val="0"/>
        <w:autoSpaceDN w:val="0"/>
        <w:adjustRightInd w:val="0"/>
        <w:rPr>
          <w:sz w:val="24"/>
          <w:szCs w:val="24"/>
        </w:rPr>
      </w:pPr>
    </w:p>
    <w:p w14:paraId="54B3F745" w14:textId="77777777" w:rsidR="00AF24E9" w:rsidRDefault="006F5A83" w:rsidP="00163C4F">
      <w:pPr>
        <w:autoSpaceDE w:val="0"/>
        <w:autoSpaceDN w:val="0"/>
        <w:adjustRightInd w:val="0"/>
        <w:rPr>
          <w:rFonts w:cs="Arial"/>
          <w:sz w:val="24"/>
          <w:szCs w:val="24"/>
        </w:rPr>
      </w:pPr>
      <w:r>
        <w:rPr>
          <w:sz w:val="24"/>
          <w:szCs w:val="24"/>
        </w:rPr>
        <w:t>**</w:t>
      </w:r>
      <w:r w:rsidR="00B70BE8" w:rsidRPr="00B70BE8">
        <w:rPr>
          <w:sz w:val="24"/>
          <w:szCs w:val="24"/>
        </w:rPr>
        <w:t xml:space="preserve"> </w:t>
      </w:r>
      <w:r>
        <w:rPr>
          <w:rFonts w:cs="Arial"/>
          <w:sz w:val="24"/>
          <w:szCs w:val="24"/>
        </w:rPr>
        <w:t xml:space="preserve">The Equality Act does not cover armed forces community.  However, the Armed Forces Bill </w:t>
      </w:r>
      <w:r w:rsidR="003F3BDB">
        <w:rPr>
          <w:rFonts w:cs="Arial"/>
          <w:sz w:val="24"/>
          <w:szCs w:val="24"/>
        </w:rPr>
        <w:t xml:space="preserve">(which came in on 22 Nov 2022) introduces </w:t>
      </w:r>
      <w:r>
        <w:rPr>
          <w:rFonts w:cs="Arial"/>
          <w:sz w:val="24"/>
          <w:szCs w:val="24"/>
        </w:rPr>
        <w:t xml:space="preserve">a requirement to pay ‘due regard’ to make sure the Armed Forces Community are not disadvantaged when accessing public services. </w:t>
      </w:r>
    </w:p>
    <w:p w14:paraId="0B2A778B" w14:textId="77777777" w:rsidR="00AF24E9" w:rsidRDefault="00AF24E9" w:rsidP="00163C4F">
      <w:pPr>
        <w:autoSpaceDE w:val="0"/>
        <w:autoSpaceDN w:val="0"/>
        <w:adjustRightInd w:val="0"/>
        <w:rPr>
          <w:rFonts w:cs="Arial"/>
          <w:sz w:val="24"/>
          <w:szCs w:val="24"/>
        </w:rPr>
      </w:pPr>
    </w:p>
    <w:p w14:paraId="24E43C8A" w14:textId="33A1609C" w:rsidR="002B3B5C" w:rsidRDefault="00AF24E9" w:rsidP="00163C4F">
      <w:pPr>
        <w:autoSpaceDE w:val="0"/>
        <w:autoSpaceDN w:val="0"/>
        <w:adjustRightInd w:val="0"/>
        <w:rPr>
          <w:rFonts w:cs="Arial"/>
          <w:sz w:val="24"/>
          <w:szCs w:val="24"/>
        </w:rPr>
      </w:pPr>
      <w:r>
        <w:rPr>
          <w:rFonts w:cs="Arial"/>
          <w:sz w:val="24"/>
          <w:szCs w:val="24"/>
        </w:rPr>
        <w:t>***The Equality Act does not cover care experienced people. B&amp;NES adopted this</w:t>
      </w:r>
      <w:r w:rsidR="00370395">
        <w:rPr>
          <w:rFonts w:cs="Arial"/>
          <w:sz w:val="24"/>
          <w:szCs w:val="24"/>
        </w:rPr>
        <w:t xml:space="preserve"> group</w:t>
      </w:r>
      <w:r>
        <w:rPr>
          <w:rFonts w:cs="Arial"/>
          <w:sz w:val="24"/>
          <w:szCs w:val="24"/>
        </w:rPr>
        <w:t xml:space="preserve"> as a protected characteristic in Ma</w:t>
      </w:r>
      <w:r w:rsidR="000C5001">
        <w:rPr>
          <w:rFonts w:cs="Arial"/>
          <w:sz w:val="24"/>
          <w:szCs w:val="24"/>
        </w:rPr>
        <w:t xml:space="preserve">rch </w:t>
      </w:r>
      <w:r>
        <w:rPr>
          <w:rFonts w:cs="Arial"/>
          <w:sz w:val="24"/>
          <w:szCs w:val="24"/>
        </w:rPr>
        <w:t xml:space="preserve">2024 alongside </w:t>
      </w:r>
      <w:r w:rsidR="00370395">
        <w:rPr>
          <w:rFonts w:cs="Arial"/>
          <w:sz w:val="24"/>
          <w:szCs w:val="24"/>
        </w:rPr>
        <w:t xml:space="preserve">over </w:t>
      </w:r>
      <w:r w:rsidR="000C5001">
        <w:rPr>
          <w:rFonts w:cs="Arial"/>
          <w:sz w:val="24"/>
          <w:szCs w:val="24"/>
        </w:rPr>
        <w:t>80</w:t>
      </w:r>
      <w:r w:rsidR="00370395">
        <w:rPr>
          <w:rFonts w:cs="Arial"/>
          <w:sz w:val="24"/>
          <w:szCs w:val="24"/>
        </w:rPr>
        <w:t xml:space="preserve"> other Local Authorities.</w:t>
      </w:r>
      <w:r w:rsidR="006F5A83">
        <w:rPr>
          <w:rFonts w:cs="Arial"/>
          <w:sz w:val="24"/>
          <w:szCs w:val="24"/>
        </w:rPr>
        <w:t xml:space="preserve"> </w:t>
      </w:r>
      <w:r w:rsidR="00370395">
        <w:rPr>
          <w:rFonts w:cs="Arial"/>
          <w:sz w:val="24"/>
          <w:szCs w:val="24"/>
        </w:rPr>
        <w:t xml:space="preserve">Although we have data for care leavers and children/young people who are currently in the care of B&amp;NES we do not </w:t>
      </w:r>
      <w:r w:rsidR="00536158">
        <w:rPr>
          <w:rFonts w:cs="Arial"/>
          <w:sz w:val="24"/>
          <w:szCs w:val="24"/>
        </w:rPr>
        <w:t>have wider data on</w:t>
      </w:r>
      <w:r w:rsidR="00370395">
        <w:rPr>
          <w:rFonts w:cs="Arial"/>
          <w:sz w:val="24"/>
          <w:szCs w:val="24"/>
        </w:rPr>
        <w:t xml:space="preserve"> disadvantage</w:t>
      </w:r>
      <w:r w:rsidR="00536158">
        <w:rPr>
          <w:rFonts w:cs="Arial"/>
          <w:sz w:val="24"/>
          <w:szCs w:val="24"/>
        </w:rPr>
        <w:t xml:space="preserve"> experienced</w:t>
      </w:r>
      <w:r w:rsidR="00370395">
        <w:rPr>
          <w:rFonts w:cs="Arial"/>
          <w:sz w:val="24"/>
          <w:szCs w:val="24"/>
        </w:rPr>
        <w:t xml:space="preserve"> through being </w:t>
      </w:r>
      <w:r w:rsidR="00536158">
        <w:rPr>
          <w:rFonts w:cs="Arial"/>
          <w:sz w:val="24"/>
          <w:szCs w:val="24"/>
        </w:rPr>
        <w:t xml:space="preserve">in </w:t>
      </w:r>
      <w:r w:rsidR="00370395">
        <w:rPr>
          <w:rFonts w:cs="Arial"/>
          <w:sz w:val="24"/>
          <w:szCs w:val="24"/>
        </w:rPr>
        <w:t>care</w:t>
      </w:r>
      <w:r w:rsidR="00536158">
        <w:rPr>
          <w:rFonts w:cs="Arial"/>
          <w:sz w:val="24"/>
          <w:szCs w:val="24"/>
        </w:rPr>
        <w:t>.</w:t>
      </w:r>
    </w:p>
    <w:p w14:paraId="62F34F66" w14:textId="77777777" w:rsidR="006F5A83" w:rsidRDefault="006F5A83" w:rsidP="00163C4F">
      <w:pPr>
        <w:autoSpaceDE w:val="0"/>
        <w:autoSpaceDN w:val="0"/>
        <w:adjustRightInd w:val="0"/>
        <w:rPr>
          <w:b/>
          <w:sz w:val="32"/>
          <w:szCs w:val="32"/>
        </w:rPr>
      </w:pPr>
    </w:p>
    <w:p w14:paraId="2B39F105" w14:textId="10840A5A" w:rsidR="00163C4F" w:rsidRDefault="002B3B5C" w:rsidP="00163C4F">
      <w:pPr>
        <w:autoSpaceDE w:val="0"/>
        <w:autoSpaceDN w:val="0"/>
        <w:adjustRightInd w:val="0"/>
        <w:rPr>
          <w:b/>
          <w:sz w:val="32"/>
          <w:szCs w:val="32"/>
        </w:rPr>
      </w:pPr>
      <w:r>
        <w:rPr>
          <w:b/>
          <w:sz w:val="32"/>
          <w:szCs w:val="32"/>
        </w:rPr>
        <w:t>4</w:t>
      </w:r>
      <w:r w:rsidR="000A184F">
        <w:rPr>
          <w:b/>
          <w:sz w:val="32"/>
          <w:szCs w:val="32"/>
        </w:rPr>
        <w:t xml:space="preserve">. </w:t>
      </w:r>
      <w:r w:rsidR="00163C4F">
        <w:rPr>
          <w:b/>
          <w:sz w:val="32"/>
          <w:szCs w:val="32"/>
        </w:rPr>
        <w:t xml:space="preserve">Bath and </w:t>
      </w:r>
      <w:proofErr w:type="gramStart"/>
      <w:r w:rsidR="00163C4F">
        <w:rPr>
          <w:b/>
          <w:sz w:val="32"/>
          <w:szCs w:val="32"/>
        </w:rPr>
        <w:t>North East</w:t>
      </w:r>
      <w:proofErr w:type="gramEnd"/>
      <w:r w:rsidR="00163C4F">
        <w:rPr>
          <w:b/>
          <w:sz w:val="32"/>
          <w:szCs w:val="32"/>
        </w:rPr>
        <w:t xml:space="preserve"> Somerset Council</w:t>
      </w:r>
    </w:p>
    <w:p w14:paraId="68E0150C" w14:textId="77777777" w:rsidR="00163C4F" w:rsidRPr="00163C4F" w:rsidRDefault="00163C4F" w:rsidP="00163C4F">
      <w:pPr>
        <w:autoSpaceDE w:val="0"/>
        <w:autoSpaceDN w:val="0"/>
        <w:adjustRightInd w:val="0"/>
        <w:rPr>
          <w:rFonts w:cs="Arial"/>
          <w:b/>
          <w:bCs/>
          <w:sz w:val="28"/>
          <w:szCs w:val="28"/>
          <w:lang w:eastAsia="en-GB"/>
        </w:rPr>
      </w:pPr>
      <w:r w:rsidRPr="00163C4F">
        <w:rPr>
          <w:rFonts w:cs="Arial"/>
          <w:b/>
          <w:bCs/>
          <w:sz w:val="28"/>
          <w:szCs w:val="28"/>
          <w:lang w:eastAsia="en-GB"/>
        </w:rPr>
        <w:t>Equality Impact Assessment Improvement Plan</w:t>
      </w:r>
    </w:p>
    <w:p w14:paraId="77944B17" w14:textId="77777777" w:rsidR="00163C4F" w:rsidRDefault="00163C4F" w:rsidP="00163C4F">
      <w:pPr>
        <w:autoSpaceDE w:val="0"/>
        <w:autoSpaceDN w:val="0"/>
        <w:adjustRightInd w:val="0"/>
        <w:rPr>
          <w:rFonts w:cs="Arial"/>
          <w:lang w:eastAsia="en-GB"/>
        </w:rPr>
      </w:pPr>
    </w:p>
    <w:p w14:paraId="0F11BA7A" w14:textId="77777777" w:rsidR="00163C4F" w:rsidRDefault="00163C4F" w:rsidP="00163C4F">
      <w:pPr>
        <w:autoSpaceDE w:val="0"/>
        <w:autoSpaceDN w:val="0"/>
        <w:adjustRightInd w:val="0"/>
        <w:rPr>
          <w:rFonts w:cs="Arial"/>
          <w:sz w:val="24"/>
          <w:szCs w:val="24"/>
          <w:lang w:eastAsia="en-GB"/>
        </w:rPr>
      </w:pPr>
      <w:r w:rsidRPr="00163C4F">
        <w:rPr>
          <w:rFonts w:cs="Arial"/>
          <w:sz w:val="24"/>
          <w:szCs w:val="24"/>
          <w:lang w:eastAsia="en-GB"/>
        </w:rPr>
        <w:t xml:space="preserve">Please list actions that you plan to take </w:t>
      </w:r>
      <w:proofErr w:type="gramStart"/>
      <w:r w:rsidRPr="00163C4F">
        <w:rPr>
          <w:rFonts w:cs="Arial"/>
          <w:sz w:val="24"/>
          <w:szCs w:val="24"/>
          <w:lang w:eastAsia="en-GB"/>
        </w:rPr>
        <w:t>as a result of</w:t>
      </w:r>
      <w:proofErr w:type="gramEnd"/>
      <w:r w:rsidRPr="00163C4F">
        <w:rPr>
          <w:rFonts w:cs="Arial"/>
          <w:sz w:val="24"/>
          <w:szCs w:val="24"/>
          <w:lang w:eastAsia="en-GB"/>
        </w:rPr>
        <w:t xml:space="preserve"> this assessment</w:t>
      </w:r>
      <w:r w:rsidR="00B70BE8">
        <w:rPr>
          <w:rFonts w:cs="Arial"/>
          <w:sz w:val="24"/>
          <w:szCs w:val="24"/>
          <w:lang w:eastAsia="en-GB"/>
        </w:rPr>
        <w:t>/analysis</w:t>
      </w:r>
      <w:r w:rsidRPr="00163C4F">
        <w:rPr>
          <w:rFonts w:cs="Arial"/>
          <w:sz w:val="24"/>
          <w:szCs w:val="24"/>
          <w:lang w:eastAsia="en-GB"/>
        </w:rPr>
        <w:t xml:space="preserve">.  These actions </w:t>
      </w:r>
      <w:r w:rsidR="002B3B5C">
        <w:rPr>
          <w:rFonts w:cs="Arial"/>
          <w:sz w:val="24"/>
          <w:szCs w:val="24"/>
          <w:lang w:eastAsia="en-GB"/>
        </w:rPr>
        <w:t>should be based upon the analysis of data</w:t>
      </w:r>
      <w:r w:rsidR="0023474C">
        <w:rPr>
          <w:rFonts w:cs="Arial"/>
          <w:sz w:val="24"/>
          <w:szCs w:val="24"/>
          <w:lang w:eastAsia="en-GB"/>
        </w:rPr>
        <w:t xml:space="preserve"> and engagement</w:t>
      </w:r>
      <w:r w:rsidR="002B3B5C">
        <w:rPr>
          <w:rFonts w:cs="Arial"/>
          <w:sz w:val="24"/>
          <w:szCs w:val="24"/>
          <w:lang w:eastAsia="en-GB"/>
        </w:rPr>
        <w:t xml:space="preserve">, any gaps in the data you have identified, and any steps you will be taking to address any negative impacts or remove barriers. The actions </w:t>
      </w:r>
      <w:r w:rsidRPr="00163C4F">
        <w:rPr>
          <w:rFonts w:cs="Arial"/>
          <w:sz w:val="24"/>
          <w:szCs w:val="24"/>
          <w:lang w:eastAsia="en-GB"/>
        </w:rPr>
        <w:t xml:space="preserve">need to be built into </w:t>
      </w:r>
      <w:r w:rsidR="002B3B5C">
        <w:rPr>
          <w:rFonts w:cs="Arial"/>
          <w:sz w:val="24"/>
          <w:szCs w:val="24"/>
          <w:lang w:eastAsia="en-GB"/>
        </w:rPr>
        <w:t xml:space="preserve">your </w:t>
      </w:r>
      <w:r w:rsidRPr="00163C4F">
        <w:rPr>
          <w:rFonts w:cs="Arial"/>
          <w:sz w:val="24"/>
          <w:szCs w:val="24"/>
          <w:lang w:eastAsia="en-GB"/>
        </w:rPr>
        <w:t>service planning framework</w:t>
      </w:r>
      <w:r w:rsidR="002B3B5C">
        <w:rPr>
          <w:rFonts w:cs="Arial"/>
          <w:sz w:val="24"/>
          <w:szCs w:val="24"/>
          <w:lang w:eastAsia="en-GB"/>
        </w:rPr>
        <w:t xml:space="preserve">.  Actions/targets </w:t>
      </w:r>
      <w:r w:rsidRPr="00163C4F">
        <w:rPr>
          <w:rFonts w:cs="Arial"/>
          <w:sz w:val="24"/>
          <w:szCs w:val="24"/>
          <w:lang w:eastAsia="en-GB"/>
        </w:rPr>
        <w:t xml:space="preserve">should be measurable, achievable, realistic and time </w:t>
      </w:r>
      <w:r w:rsidR="002B3B5C">
        <w:rPr>
          <w:rFonts w:cs="Arial"/>
          <w:sz w:val="24"/>
          <w:szCs w:val="24"/>
          <w:lang w:eastAsia="en-GB"/>
        </w:rPr>
        <w:t>framed</w:t>
      </w:r>
      <w:r w:rsidRPr="00163C4F">
        <w:rPr>
          <w:rFonts w:cs="Arial"/>
          <w:sz w:val="24"/>
          <w:szCs w:val="24"/>
          <w:lang w:eastAsia="en-GB"/>
        </w:rPr>
        <w:t>.</w:t>
      </w:r>
    </w:p>
    <w:p w14:paraId="362B9D62" w14:textId="77777777" w:rsidR="008D13A5" w:rsidRPr="00163C4F" w:rsidRDefault="008D13A5" w:rsidP="00163C4F">
      <w:pPr>
        <w:autoSpaceDE w:val="0"/>
        <w:autoSpaceDN w:val="0"/>
        <w:adjustRightInd w:val="0"/>
        <w:rPr>
          <w:rFonts w:cs="Arial"/>
          <w:sz w:val="24"/>
          <w:szCs w:val="24"/>
          <w:lang w:eastAsia="en-GB"/>
        </w:rPr>
      </w:pPr>
    </w:p>
    <w:tbl>
      <w:tblPr>
        <w:tblStyle w:val="TableGridLight"/>
        <w:tblW w:w="13948" w:type="dxa"/>
        <w:tblLook w:val="01E0" w:firstRow="1" w:lastRow="1" w:firstColumn="1" w:lastColumn="1" w:noHBand="0" w:noVBand="0"/>
      </w:tblPr>
      <w:tblGrid>
        <w:gridCol w:w="3722"/>
        <w:gridCol w:w="3476"/>
        <w:gridCol w:w="3754"/>
        <w:gridCol w:w="1710"/>
        <w:gridCol w:w="1286"/>
      </w:tblGrid>
      <w:tr w:rsidR="006B2DF8" w14:paraId="1521C14D" w14:textId="77777777" w:rsidTr="4E1B0DEE">
        <w:tc>
          <w:tcPr>
            <w:tcW w:w="3722" w:type="dxa"/>
          </w:tcPr>
          <w:p w14:paraId="424181E2" w14:textId="77777777" w:rsidR="006B2DF8" w:rsidRDefault="00163C4F">
            <w:pPr>
              <w:rPr>
                <w:b/>
                <w:sz w:val="24"/>
                <w:szCs w:val="24"/>
              </w:rPr>
            </w:pPr>
            <w:r>
              <w:rPr>
                <w:b/>
                <w:sz w:val="24"/>
                <w:szCs w:val="24"/>
              </w:rPr>
              <w:t>Issues identified</w:t>
            </w:r>
          </w:p>
        </w:tc>
        <w:tc>
          <w:tcPr>
            <w:tcW w:w="3476" w:type="dxa"/>
          </w:tcPr>
          <w:p w14:paraId="6620874D" w14:textId="77777777" w:rsidR="006B2DF8" w:rsidRDefault="00163C4F">
            <w:pPr>
              <w:rPr>
                <w:b/>
                <w:sz w:val="24"/>
                <w:szCs w:val="24"/>
              </w:rPr>
            </w:pPr>
            <w:r>
              <w:rPr>
                <w:b/>
                <w:sz w:val="24"/>
                <w:szCs w:val="24"/>
              </w:rPr>
              <w:t>Actions required</w:t>
            </w:r>
          </w:p>
        </w:tc>
        <w:tc>
          <w:tcPr>
            <w:tcW w:w="3754" w:type="dxa"/>
          </w:tcPr>
          <w:p w14:paraId="08F38AC3" w14:textId="77777777" w:rsidR="006B2DF8" w:rsidRDefault="006B2DF8">
            <w:pPr>
              <w:rPr>
                <w:b/>
                <w:sz w:val="24"/>
                <w:szCs w:val="24"/>
              </w:rPr>
            </w:pPr>
            <w:r>
              <w:rPr>
                <w:b/>
                <w:sz w:val="24"/>
                <w:szCs w:val="24"/>
              </w:rPr>
              <w:t>Progress milestones</w:t>
            </w:r>
          </w:p>
        </w:tc>
        <w:tc>
          <w:tcPr>
            <w:tcW w:w="1710" w:type="dxa"/>
          </w:tcPr>
          <w:p w14:paraId="021F2300" w14:textId="77777777" w:rsidR="006B2DF8" w:rsidRDefault="006B2DF8">
            <w:pPr>
              <w:rPr>
                <w:b/>
                <w:sz w:val="24"/>
                <w:szCs w:val="24"/>
              </w:rPr>
            </w:pPr>
            <w:r>
              <w:rPr>
                <w:b/>
                <w:sz w:val="24"/>
                <w:szCs w:val="24"/>
              </w:rPr>
              <w:t>Officer responsible</w:t>
            </w:r>
          </w:p>
        </w:tc>
        <w:tc>
          <w:tcPr>
            <w:tcW w:w="1286" w:type="dxa"/>
          </w:tcPr>
          <w:p w14:paraId="7F8E6766" w14:textId="77777777" w:rsidR="006B2DF8" w:rsidRDefault="00163C4F">
            <w:pPr>
              <w:rPr>
                <w:b/>
                <w:sz w:val="24"/>
                <w:szCs w:val="24"/>
              </w:rPr>
            </w:pPr>
            <w:r>
              <w:rPr>
                <w:b/>
                <w:sz w:val="24"/>
                <w:szCs w:val="24"/>
              </w:rPr>
              <w:t>By when</w:t>
            </w:r>
          </w:p>
        </w:tc>
      </w:tr>
      <w:tr w:rsidR="006B2DF8" w14:paraId="64376225" w14:textId="77777777" w:rsidTr="4E1B0DEE">
        <w:tc>
          <w:tcPr>
            <w:tcW w:w="3722" w:type="dxa"/>
          </w:tcPr>
          <w:p w14:paraId="0DEC3FF8" w14:textId="5B2902EC" w:rsidR="002B3B5C" w:rsidRDefault="21357C7C" w:rsidP="4E1B0DEE">
            <w:r w:rsidRPr="4E1B0DEE">
              <w:rPr>
                <w:rFonts w:eastAsia="Arial" w:cs="Arial"/>
              </w:rPr>
              <w:t>Consider equality issues as part of consultation.</w:t>
            </w:r>
          </w:p>
          <w:p w14:paraId="3B5ED09B" w14:textId="77777777" w:rsidR="006B2DF8" w:rsidRDefault="006B2DF8"/>
        </w:tc>
        <w:tc>
          <w:tcPr>
            <w:tcW w:w="3476" w:type="dxa"/>
          </w:tcPr>
          <w:p w14:paraId="3F759709" w14:textId="132F5849" w:rsidR="0028243B" w:rsidRDefault="21357C7C" w:rsidP="4E1B0DEE">
            <w:r w:rsidRPr="4E1B0DEE">
              <w:rPr>
                <w:rFonts w:eastAsia="Arial" w:cs="Arial"/>
              </w:rPr>
              <w:t>Liaise with Equalities prior to consultation</w:t>
            </w:r>
          </w:p>
        </w:tc>
        <w:tc>
          <w:tcPr>
            <w:tcW w:w="3754" w:type="dxa"/>
          </w:tcPr>
          <w:p w14:paraId="1D300E1C" w14:textId="7BF5FA80" w:rsidR="0028243B" w:rsidRDefault="21357C7C" w:rsidP="4E1B0DEE">
            <w:r w:rsidRPr="4E1B0DEE">
              <w:rPr>
                <w:rFonts w:eastAsia="Arial" w:cs="Arial"/>
              </w:rPr>
              <w:t>Consultation responses from a wide range of users.</w:t>
            </w:r>
          </w:p>
        </w:tc>
        <w:tc>
          <w:tcPr>
            <w:tcW w:w="1710" w:type="dxa"/>
          </w:tcPr>
          <w:p w14:paraId="579A19D8" w14:textId="5691DF84" w:rsidR="006B2DF8" w:rsidRDefault="21357C7C" w:rsidP="4E1B0DEE">
            <w:r w:rsidRPr="4E1B0DEE">
              <w:rPr>
                <w:rFonts w:eastAsia="Arial" w:cs="Arial"/>
              </w:rPr>
              <w:t>Cathryn Brown</w:t>
            </w:r>
          </w:p>
        </w:tc>
        <w:tc>
          <w:tcPr>
            <w:tcW w:w="1286" w:type="dxa"/>
          </w:tcPr>
          <w:p w14:paraId="4DDE4CDC" w14:textId="517AA435" w:rsidR="006B2DF8" w:rsidRDefault="21357C7C" w:rsidP="4E1B0DEE">
            <w:r w:rsidRPr="4E1B0DEE">
              <w:rPr>
                <w:rFonts w:eastAsia="Arial" w:cs="Arial"/>
              </w:rPr>
              <w:t>December 2025</w:t>
            </w:r>
          </w:p>
        </w:tc>
      </w:tr>
      <w:tr w:rsidR="006B2DF8" w14:paraId="3F0F3166" w14:textId="77777777" w:rsidTr="4E1B0DEE">
        <w:tc>
          <w:tcPr>
            <w:tcW w:w="3722" w:type="dxa"/>
          </w:tcPr>
          <w:p w14:paraId="3BBD178F" w14:textId="77777777" w:rsidR="002B3B5C" w:rsidRDefault="002B3B5C"/>
          <w:p w14:paraId="603D94ED" w14:textId="77777777" w:rsidR="00C70B44" w:rsidRDefault="00C70B44"/>
          <w:p w14:paraId="358728FB" w14:textId="77777777" w:rsidR="006B2DF8" w:rsidRDefault="006B2DF8"/>
        </w:tc>
        <w:tc>
          <w:tcPr>
            <w:tcW w:w="3476" w:type="dxa"/>
          </w:tcPr>
          <w:p w14:paraId="1D3BF9B5" w14:textId="77777777" w:rsidR="0028243B" w:rsidRDefault="0028243B"/>
        </w:tc>
        <w:tc>
          <w:tcPr>
            <w:tcW w:w="3754" w:type="dxa"/>
          </w:tcPr>
          <w:p w14:paraId="20E74409" w14:textId="77777777" w:rsidR="0028243B" w:rsidRDefault="0028243B"/>
        </w:tc>
        <w:tc>
          <w:tcPr>
            <w:tcW w:w="1710" w:type="dxa"/>
          </w:tcPr>
          <w:p w14:paraId="6329D859" w14:textId="77777777" w:rsidR="006B2DF8" w:rsidRDefault="006B2DF8"/>
        </w:tc>
        <w:tc>
          <w:tcPr>
            <w:tcW w:w="1286" w:type="dxa"/>
          </w:tcPr>
          <w:p w14:paraId="575DA852" w14:textId="77777777" w:rsidR="006B2DF8" w:rsidRDefault="006B2DF8"/>
        </w:tc>
      </w:tr>
      <w:tr w:rsidR="006B2DF8" w14:paraId="614F2B1C" w14:textId="77777777" w:rsidTr="4E1B0DEE">
        <w:tc>
          <w:tcPr>
            <w:tcW w:w="3722" w:type="dxa"/>
          </w:tcPr>
          <w:p w14:paraId="44E6E734" w14:textId="77777777" w:rsidR="00C70B44" w:rsidRDefault="00C70B44"/>
          <w:p w14:paraId="694084DD" w14:textId="77777777" w:rsidR="00C70B44" w:rsidRDefault="00C70B44"/>
          <w:p w14:paraId="6B35FD5B" w14:textId="77777777" w:rsidR="006B2DF8" w:rsidRDefault="006B2DF8"/>
        </w:tc>
        <w:tc>
          <w:tcPr>
            <w:tcW w:w="3476" w:type="dxa"/>
          </w:tcPr>
          <w:p w14:paraId="11457B8E" w14:textId="77777777" w:rsidR="0028243B" w:rsidRDefault="0028243B"/>
        </w:tc>
        <w:tc>
          <w:tcPr>
            <w:tcW w:w="3754" w:type="dxa"/>
          </w:tcPr>
          <w:p w14:paraId="31A1B4DA" w14:textId="77777777" w:rsidR="00D34F21" w:rsidRDefault="00D34F21"/>
        </w:tc>
        <w:tc>
          <w:tcPr>
            <w:tcW w:w="1710" w:type="dxa"/>
          </w:tcPr>
          <w:p w14:paraId="23A3E6DD" w14:textId="77777777" w:rsidR="006B2DF8" w:rsidRDefault="006B2DF8"/>
        </w:tc>
        <w:tc>
          <w:tcPr>
            <w:tcW w:w="1286" w:type="dxa"/>
          </w:tcPr>
          <w:p w14:paraId="61DC73B1" w14:textId="77777777" w:rsidR="006B2DF8" w:rsidRDefault="006B2DF8"/>
        </w:tc>
      </w:tr>
      <w:tr w:rsidR="00C70B44" w14:paraId="6C98556C" w14:textId="77777777" w:rsidTr="4E1B0DEE">
        <w:tc>
          <w:tcPr>
            <w:tcW w:w="3722" w:type="dxa"/>
          </w:tcPr>
          <w:p w14:paraId="3535BAE6" w14:textId="77777777" w:rsidR="00C70B44" w:rsidRDefault="00C70B44"/>
          <w:p w14:paraId="694FC858" w14:textId="77777777" w:rsidR="00C70B44" w:rsidRDefault="00C70B44"/>
          <w:p w14:paraId="34C5BA0D" w14:textId="77777777" w:rsidR="00C70B44" w:rsidDel="00C70B44" w:rsidRDefault="00C70B44"/>
        </w:tc>
        <w:tc>
          <w:tcPr>
            <w:tcW w:w="3476" w:type="dxa"/>
          </w:tcPr>
          <w:p w14:paraId="207F55A6" w14:textId="77777777" w:rsidR="00C70B44" w:rsidRDefault="00C70B44"/>
        </w:tc>
        <w:tc>
          <w:tcPr>
            <w:tcW w:w="3754" w:type="dxa"/>
          </w:tcPr>
          <w:p w14:paraId="50057B60" w14:textId="77777777" w:rsidR="00C70B44" w:rsidRDefault="00C70B44"/>
        </w:tc>
        <w:tc>
          <w:tcPr>
            <w:tcW w:w="1710" w:type="dxa"/>
          </w:tcPr>
          <w:p w14:paraId="7D5AE2F2" w14:textId="77777777" w:rsidR="00C70B44" w:rsidRDefault="00C70B44"/>
        </w:tc>
        <w:tc>
          <w:tcPr>
            <w:tcW w:w="1286" w:type="dxa"/>
          </w:tcPr>
          <w:p w14:paraId="22C14C49" w14:textId="77777777" w:rsidR="00C70B44" w:rsidRDefault="00C70B44"/>
        </w:tc>
      </w:tr>
    </w:tbl>
    <w:p w14:paraId="2B120653" w14:textId="77777777" w:rsidR="006B2DF8" w:rsidRDefault="006B2DF8"/>
    <w:p w14:paraId="3167ED6C" w14:textId="77777777" w:rsidR="00F86B47" w:rsidRDefault="00F86B47">
      <w:pPr>
        <w:rPr>
          <w:b/>
          <w:sz w:val="32"/>
          <w:szCs w:val="32"/>
        </w:rPr>
      </w:pPr>
    </w:p>
    <w:p w14:paraId="6D895BD1" w14:textId="68201238" w:rsidR="002B3B5C" w:rsidRDefault="002B3B5C">
      <w:pPr>
        <w:rPr>
          <w:b/>
          <w:sz w:val="32"/>
          <w:szCs w:val="32"/>
        </w:rPr>
      </w:pPr>
      <w:r w:rsidRPr="002B3B5C">
        <w:rPr>
          <w:b/>
          <w:sz w:val="32"/>
          <w:szCs w:val="32"/>
        </w:rPr>
        <w:t>5. Sign off and publishing</w:t>
      </w:r>
    </w:p>
    <w:p w14:paraId="49944D92" w14:textId="026D4648" w:rsidR="006B2DF8" w:rsidRDefault="000A184F" w:rsidP="00543922">
      <w:pPr>
        <w:rPr>
          <w:sz w:val="24"/>
          <w:szCs w:val="24"/>
        </w:rPr>
      </w:pPr>
      <w:r w:rsidRPr="00543922">
        <w:rPr>
          <w:sz w:val="24"/>
          <w:szCs w:val="24"/>
        </w:rPr>
        <w:t>Once you have completed this form,</w:t>
      </w:r>
      <w:r w:rsidR="002B3B5C">
        <w:rPr>
          <w:sz w:val="24"/>
          <w:szCs w:val="24"/>
        </w:rPr>
        <w:t xml:space="preserve"> it needs to be ‘approved’ by your Divisional Director or their nominated officer.  Following this sign off, send a copy to </w:t>
      </w:r>
      <w:r w:rsidR="00B8565F" w:rsidRPr="00543922">
        <w:rPr>
          <w:sz w:val="24"/>
          <w:szCs w:val="24"/>
        </w:rPr>
        <w:t>the Equalit</w:t>
      </w:r>
      <w:r w:rsidR="00D45C93">
        <w:rPr>
          <w:sz w:val="24"/>
          <w:szCs w:val="24"/>
        </w:rPr>
        <w:t>y</w:t>
      </w:r>
      <w:r w:rsidR="00B8565F" w:rsidRPr="00543922">
        <w:rPr>
          <w:sz w:val="24"/>
          <w:szCs w:val="24"/>
        </w:rPr>
        <w:t xml:space="preserve"> Team (</w:t>
      </w:r>
      <w:hyperlink r:id="rId18" w:history="1">
        <w:r w:rsidR="00B8565F" w:rsidRPr="00543922">
          <w:rPr>
            <w:rStyle w:val="Hyperlink"/>
            <w:sz w:val="24"/>
            <w:szCs w:val="24"/>
          </w:rPr>
          <w:t>equality@bathnes.gov.uk</w:t>
        </w:r>
      </w:hyperlink>
      <w:r w:rsidR="002B3B5C">
        <w:rPr>
          <w:sz w:val="24"/>
          <w:szCs w:val="24"/>
        </w:rPr>
        <w:t>)</w:t>
      </w:r>
      <w:r w:rsidR="00B8565F" w:rsidRPr="00543922">
        <w:rPr>
          <w:sz w:val="24"/>
          <w:szCs w:val="24"/>
        </w:rPr>
        <w:t xml:space="preserve">, </w:t>
      </w:r>
      <w:r w:rsidR="002B3B5C">
        <w:rPr>
          <w:sz w:val="24"/>
          <w:szCs w:val="24"/>
        </w:rPr>
        <w:t>who will publish it on the Council’s website.  Keep a copy for your own records.</w:t>
      </w:r>
    </w:p>
    <w:p w14:paraId="5970C290" w14:textId="77777777" w:rsidR="002B3B5C" w:rsidRDefault="002B3B5C" w:rsidP="00543922">
      <w:pPr>
        <w:rPr>
          <w:sz w:val="24"/>
          <w:szCs w:val="24"/>
        </w:rPr>
      </w:pPr>
    </w:p>
    <w:p w14:paraId="55E4F710" w14:textId="10063734" w:rsidR="002B3B5C" w:rsidRPr="002B3B5C" w:rsidRDefault="002B3B5C" w:rsidP="00543922">
      <w:pPr>
        <w:rPr>
          <w:sz w:val="28"/>
          <w:szCs w:val="28"/>
        </w:rPr>
      </w:pPr>
      <w:r w:rsidRPr="002B3B5C">
        <w:rPr>
          <w:b/>
          <w:sz w:val="28"/>
          <w:szCs w:val="28"/>
        </w:rPr>
        <w:t>Signed off by</w:t>
      </w:r>
      <w:r w:rsidRPr="002B3B5C">
        <w:rPr>
          <w:sz w:val="28"/>
          <w:szCs w:val="28"/>
        </w:rPr>
        <w:t>:</w:t>
      </w:r>
      <w:r w:rsidRPr="002B3B5C">
        <w:rPr>
          <w:sz w:val="28"/>
          <w:szCs w:val="28"/>
        </w:rPr>
        <w:tab/>
      </w:r>
      <w:r w:rsidR="00D93CAF">
        <w:rPr>
          <w:sz w:val="28"/>
          <w:szCs w:val="28"/>
        </w:rPr>
        <w:t>Chris Major</w:t>
      </w:r>
      <w:r w:rsidRPr="002B3B5C">
        <w:rPr>
          <w:sz w:val="28"/>
          <w:szCs w:val="28"/>
        </w:rPr>
        <w:tab/>
      </w:r>
      <w:r w:rsidRPr="002B3B5C">
        <w:rPr>
          <w:sz w:val="28"/>
          <w:szCs w:val="28"/>
        </w:rPr>
        <w:tab/>
      </w:r>
      <w:r w:rsidRPr="002B3B5C">
        <w:rPr>
          <w:sz w:val="28"/>
          <w:szCs w:val="28"/>
        </w:rPr>
        <w:tab/>
      </w:r>
      <w:r w:rsidRPr="002B3B5C">
        <w:rPr>
          <w:sz w:val="28"/>
          <w:szCs w:val="28"/>
        </w:rPr>
        <w:tab/>
      </w:r>
      <w:r w:rsidRPr="002B3B5C">
        <w:rPr>
          <w:sz w:val="28"/>
          <w:szCs w:val="28"/>
        </w:rPr>
        <w:tab/>
      </w:r>
      <w:r w:rsidRPr="002B3B5C">
        <w:rPr>
          <w:sz w:val="28"/>
          <w:szCs w:val="28"/>
        </w:rPr>
        <w:tab/>
      </w:r>
      <w:r>
        <w:rPr>
          <w:sz w:val="28"/>
          <w:szCs w:val="28"/>
        </w:rPr>
        <w:tab/>
      </w:r>
      <w:r w:rsidRPr="002B3B5C">
        <w:rPr>
          <w:sz w:val="28"/>
          <w:szCs w:val="28"/>
        </w:rPr>
        <w:t>(Divisional Director or nominated senior officer)</w:t>
      </w:r>
    </w:p>
    <w:p w14:paraId="4BE6F81B" w14:textId="2163FAF7" w:rsidR="002B3B5C" w:rsidRPr="002B3B5C" w:rsidRDefault="002B3B5C" w:rsidP="00543922">
      <w:pPr>
        <w:rPr>
          <w:b/>
          <w:sz w:val="28"/>
          <w:szCs w:val="28"/>
        </w:rPr>
      </w:pPr>
      <w:r w:rsidRPr="002B3B5C">
        <w:rPr>
          <w:b/>
          <w:sz w:val="28"/>
          <w:szCs w:val="28"/>
        </w:rPr>
        <w:t>Date:</w:t>
      </w:r>
      <w:r w:rsidR="00D93CAF">
        <w:rPr>
          <w:b/>
          <w:sz w:val="28"/>
          <w:szCs w:val="28"/>
        </w:rPr>
        <w:t xml:space="preserve"> 12/11/25</w:t>
      </w:r>
    </w:p>
    <w:sectPr w:rsidR="002B3B5C" w:rsidRPr="002B3B5C" w:rsidSect="002B3B5C">
      <w:footerReference w:type="default" r:id="rId19"/>
      <w:headerReference w:type="first" r:id="rId20"/>
      <w:pgSz w:w="16838" w:h="11906" w:orient="landscape"/>
      <w:pgMar w:top="1079" w:right="1440" w:bottom="1440" w:left="1440"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Graham - CAZ" w:date="2025-10-16T08:42:00Z" w:initials="CC">
    <w:p w14:paraId="640A17AC" w14:textId="10B32A55" w:rsidR="00EA0BF7" w:rsidRDefault="00EA0BF7">
      <w:r>
        <w:annotationRef/>
      </w:r>
      <w:r w:rsidRPr="73F58493">
        <w:t>Does this need to be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0A17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045F1" w16cex:dateUtc="2025-10-16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0A17AC" w16cid:durableId="5E7045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8121" w14:textId="77777777" w:rsidR="0043415F" w:rsidRDefault="0043415F">
      <w:r>
        <w:separator/>
      </w:r>
    </w:p>
    <w:p w14:paraId="7C31A1A1" w14:textId="77777777" w:rsidR="0043415F" w:rsidRDefault="0043415F"/>
    <w:p w14:paraId="1712AB1B" w14:textId="77777777" w:rsidR="0043415F" w:rsidRDefault="0043415F"/>
  </w:endnote>
  <w:endnote w:type="continuationSeparator" w:id="0">
    <w:p w14:paraId="692ED404" w14:textId="77777777" w:rsidR="0043415F" w:rsidRDefault="0043415F">
      <w:r>
        <w:continuationSeparator/>
      </w:r>
    </w:p>
    <w:p w14:paraId="44888022" w14:textId="77777777" w:rsidR="0043415F" w:rsidRDefault="0043415F"/>
    <w:p w14:paraId="43A87AA8" w14:textId="77777777" w:rsidR="0043415F" w:rsidRDefault="00434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FEDB" w14:textId="19B39AE6" w:rsidR="00252D3B" w:rsidRDefault="00252D3B">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F1E2A">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F1E2A">
      <w:rPr>
        <w:noProof/>
        <w:snapToGrid w:val="0"/>
      </w:rPr>
      <w:t>6</w:t>
    </w:r>
    <w:r>
      <w:rPr>
        <w:snapToGrid w:val="0"/>
      </w:rPr>
      <w:fldChar w:fldCharType="end"/>
    </w:r>
    <w:r>
      <w:rPr>
        <w:snapToGrid w:val="0"/>
      </w:rPr>
      <w:t xml:space="preserve">          Bath and </w:t>
    </w:r>
    <w:proofErr w:type="gramStart"/>
    <w:r>
      <w:rPr>
        <w:snapToGrid w:val="0"/>
      </w:rPr>
      <w:t>North East</w:t>
    </w:r>
    <w:proofErr w:type="gramEnd"/>
    <w:r>
      <w:rPr>
        <w:snapToGrid w:val="0"/>
      </w:rPr>
      <w:t xml:space="preserve"> Somerset Council: Equality Impact Assessment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0FFD" w14:textId="77777777" w:rsidR="0043415F" w:rsidRDefault="0043415F">
      <w:r>
        <w:separator/>
      </w:r>
    </w:p>
    <w:p w14:paraId="79501780" w14:textId="77777777" w:rsidR="0043415F" w:rsidRDefault="0043415F"/>
    <w:p w14:paraId="10A28B5B" w14:textId="77777777" w:rsidR="0043415F" w:rsidRDefault="0043415F"/>
  </w:footnote>
  <w:footnote w:type="continuationSeparator" w:id="0">
    <w:p w14:paraId="207888AB" w14:textId="77777777" w:rsidR="0043415F" w:rsidRDefault="0043415F">
      <w:r>
        <w:continuationSeparator/>
      </w:r>
    </w:p>
    <w:p w14:paraId="4B1FDA78" w14:textId="77777777" w:rsidR="0043415F" w:rsidRDefault="0043415F"/>
    <w:p w14:paraId="200CF8F9" w14:textId="77777777" w:rsidR="0043415F" w:rsidRDefault="00434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FFBA" w14:textId="22628BEB" w:rsidR="00252D3B" w:rsidRPr="002E7EF8" w:rsidRDefault="001816D4">
    <w:pPr>
      <w:pStyle w:val="Header"/>
      <w:rPr>
        <w:sz w:val="56"/>
        <w:szCs w:val="56"/>
      </w:rPr>
    </w:pPr>
    <w:r w:rsidRPr="00AF24E9">
      <w:rPr>
        <w:noProof/>
        <w:sz w:val="24"/>
        <w:szCs w:val="24"/>
      </w:rPr>
      <w:drawing>
        <wp:inline distT="0" distB="0" distL="0" distR="0" wp14:anchorId="1A91378A" wp14:editId="69A0CCE4">
          <wp:extent cx="1592752" cy="882650"/>
          <wp:effectExtent l="0" t="0" r="7620" b="0"/>
          <wp:docPr id="1" name="Picture 21"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B&amp;NE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054" cy="882817"/>
                  </a:xfrm>
                  <a:prstGeom prst="rect">
                    <a:avLst/>
                  </a:prstGeom>
                  <a:noFill/>
                  <a:ln>
                    <a:noFill/>
                  </a:ln>
                </pic:spPr>
              </pic:pic>
            </a:graphicData>
          </a:graphic>
        </wp:inline>
      </w:drawing>
    </w:r>
    <w:r w:rsidR="00252D3B">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8F6"/>
    <w:multiLevelType w:val="multilevel"/>
    <w:tmpl w:val="79983B3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b/>
        <w:i w:val="0"/>
        <w:color w:val="80808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71DA1"/>
    <w:multiLevelType w:val="multilevel"/>
    <w:tmpl w:val="D6B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D73C6"/>
    <w:multiLevelType w:val="hybridMultilevel"/>
    <w:tmpl w:val="99B8D4F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92B10"/>
    <w:multiLevelType w:val="hybridMultilevel"/>
    <w:tmpl w:val="9D5A335A"/>
    <w:lvl w:ilvl="0" w:tplc="F7065B56">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 w15:restartNumberingAfterBreak="0">
    <w:nsid w:val="14EA072C"/>
    <w:multiLevelType w:val="multilevel"/>
    <w:tmpl w:val="A630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3E44"/>
    <w:multiLevelType w:val="hybridMultilevel"/>
    <w:tmpl w:val="D110D142"/>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B192C"/>
    <w:multiLevelType w:val="hybridMultilevel"/>
    <w:tmpl w:val="FFFFFFFF"/>
    <w:lvl w:ilvl="0" w:tplc="72F6EA1A">
      <w:start w:val="1"/>
      <w:numFmt w:val="bullet"/>
      <w:lvlText w:val="·"/>
      <w:lvlJc w:val="left"/>
      <w:pPr>
        <w:ind w:left="720" w:hanging="360"/>
      </w:pPr>
      <w:rPr>
        <w:rFonts w:ascii="Symbol" w:hAnsi="Symbol" w:hint="default"/>
      </w:rPr>
    </w:lvl>
    <w:lvl w:ilvl="1" w:tplc="985A41E6">
      <w:start w:val="1"/>
      <w:numFmt w:val="bullet"/>
      <w:lvlText w:val="o"/>
      <w:lvlJc w:val="left"/>
      <w:pPr>
        <w:ind w:left="1440" w:hanging="360"/>
      </w:pPr>
      <w:rPr>
        <w:rFonts w:ascii="Courier New" w:hAnsi="Courier New" w:hint="default"/>
      </w:rPr>
    </w:lvl>
    <w:lvl w:ilvl="2" w:tplc="794CFD50">
      <w:start w:val="1"/>
      <w:numFmt w:val="bullet"/>
      <w:lvlText w:val=""/>
      <w:lvlJc w:val="left"/>
      <w:pPr>
        <w:ind w:left="2160" w:hanging="360"/>
      </w:pPr>
      <w:rPr>
        <w:rFonts w:ascii="Wingdings" w:hAnsi="Wingdings" w:hint="default"/>
      </w:rPr>
    </w:lvl>
    <w:lvl w:ilvl="3" w:tplc="93AA5114">
      <w:start w:val="1"/>
      <w:numFmt w:val="bullet"/>
      <w:lvlText w:val=""/>
      <w:lvlJc w:val="left"/>
      <w:pPr>
        <w:ind w:left="2880" w:hanging="360"/>
      </w:pPr>
      <w:rPr>
        <w:rFonts w:ascii="Symbol" w:hAnsi="Symbol" w:hint="default"/>
      </w:rPr>
    </w:lvl>
    <w:lvl w:ilvl="4" w:tplc="E3DC19D0">
      <w:start w:val="1"/>
      <w:numFmt w:val="bullet"/>
      <w:lvlText w:val="o"/>
      <w:lvlJc w:val="left"/>
      <w:pPr>
        <w:ind w:left="3600" w:hanging="360"/>
      </w:pPr>
      <w:rPr>
        <w:rFonts w:ascii="Courier New" w:hAnsi="Courier New" w:hint="default"/>
      </w:rPr>
    </w:lvl>
    <w:lvl w:ilvl="5" w:tplc="CA6C19CE">
      <w:start w:val="1"/>
      <w:numFmt w:val="bullet"/>
      <w:lvlText w:val=""/>
      <w:lvlJc w:val="left"/>
      <w:pPr>
        <w:ind w:left="4320" w:hanging="360"/>
      </w:pPr>
      <w:rPr>
        <w:rFonts w:ascii="Wingdings" w:hAnsi="Wingdings" w:hint="default"/>
      </w:rPr>
    </w:lvl>
    <w:lvl w:ilvl="6" w:tplc="32848336">
      <w:start w:val="1"/>
      <w:numFmt w:val="bullet"/>
      <w:lvlText w:val=""/>
      <w:lvlJc w:val="left"/>
      <w:pPr>
        <w:ind w:left="5040" w:hanging="360"/>
      </w:pPr>
      <w:rPr>
        <w:rFonts w:ascii="Symbol" w:hAnsi="Symbol" w:hint="default"/>
      </w:rPr>
    </w:lvl>
    <w:lvl w:ilvl="7" w:tplc="2B407E98">
      <w:start w:val="1"/>
      <w:numFmt w:val="bullet"/>
      <w:lvlText w:val="o"/>
      <w:lvlJc w:val="left"/>
      <w:pPr>
        <w:ind w:left="5760" w:hanging="360"/>
      </w:pPr>
      <w:rPr>
        <w:rFonts w:ascii="Courier New" w:hAnsi="Courier New" w:hint="default"/>
      </w:rPr>
    </w:lvl>
    <w:lvl w:ilvl="8" w:tplc="1CD43C3C">
      <w:start w:val="1"/>
      <w:numFmt w:val="bullet"/>
      <w:lvlText w:val=""/>
      <w:lvlJc w:val="left"/>
      <w:pPr>
        <w:ind w:left="6480" w:hanging="360"/>
      </w:pPr>
      <w:rPr>
        <w:rFonts w:ascii="Wingdings" w:hAnsi="Wingdings" w:hint="default"/>
      </w:rPr>
    </w:lvl>
  </w:abstractNum>
  <w:abstractNum w:abstractNumId="7" w15:restartNumberingAfterBreak="0">
    <w:nsid w:val="1B331BD5"/>
    <w:multiLevelType w:val="hybridMultilevel"/>
    <w:tmpl w:val="F8741524"/>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2102C"/>
    <w:multiLevelType w:val="multilevel"/>
    <w:tmpl w:val="111A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E3B7E"/>
    <w:multiLevelType w:val="hybridMultilevel"/>
    <w:tmpl w:val="13560A60"/>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F5303"/>
    <w:multiLevelType w:val="hybridMultilevel"/>
    <w:tmpl w:val="0FF2F30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D2983"/>
    <w:multiLevelType w:val="hybridMultilevel"/>
    <w:tmpl w:val="F76ED9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A14122"/>
    <w:multiLevelType w:val="multilevel"/>
    <w:tmpl w:val="68D8BFF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4812C8"/>
    <w:multiLevelType w:val="hybridMultilevel"/>
    <w:tmpl w:val="79983B34"/>
    <w:lvl w:ilvl="0" w:tplc="F96E898A">
      <w:start w:val="1"/>
      <w:numFmt w:val="bullet"/>
      <w:lvlText w:val=""/>
      <w:lvlJc w:val="left"/>
      <w:pPr>
        <w:tabs>
          <w:tab w:val="num" w:pos="360"/>
        </w:tabs>
        <w:ind w:left="360" w:hanging="360"/>
      </w:pPr>
      <w:rPr>
        <w:rFonts w:ascii="Symbol" w:hAnsi="Symbol" w:hint="default"/>
        <w:color w:val="auto"/>
      </w:rPr>
    </w:lvl>
    <w:lvl w:ilvl="1" w:tplc="9B860F4A">
      <w:start w:val="1"/>
      <w:numFmt w:val="bullet"/>
      <w:lvlText w:val=""/>
      <w:lvlJc w:val="left"/>
      <w:pPr>
        <w:tabs>
          <w:tab w:val="num" w:pos="1440"/>
        </w:tabs>
        <w:ind w:left="1440" w:hanging="360"/>
      </w:pPr>
      <w:rPr>
        <w:rFonts w:ascii="Symbol" w:hAnsi="Symbol" w:hint="default"/>
        <w:b/>
        <w:i w:val="0"/>
        <w:color w:val="808080"/>
        <w:sz w:val="28"/>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A2A6E"/>
    <w:multiLevelType w:val="hybridMultilevel"/>
    <w:tmpl w:val="FFFFFFFF"/>
    <w:lvl w:ilvl="0" w:tplc="0916E4BC">
      <w:start w:val="1"/>
      <w:numFmt w:val="bullet"/>
      <w:lvlText w:val="·"/>
      <w:lvlJc w:val="left"/>
      <w:pPr>
        <w:ind w:left="720" w:hanging="360"/>
      </w:pPr>
      <w:rPr>
        <w:rFonts w:ascii="Symbol" w:hAnsi="Symbol" w:hint="default"/>
      </w:rPr>
    </w:lvl>
    <w:lvl w:ilvl="1" w:tplc="8592CA60">
      <w:start w:val="1"/>
      <w:numFmt w:val="bullet"/>
      <w:lvlText w:val="o"/>
      <w:lvlJc w:val="left"/>
      <w:pPr>
        <w:ind w:left="1440" w:hanging="360"/>
      </w:pPr>
      <w:rPr>
        <w:rFonts w:ascii="Courier New" w:hAnsi="Courier New" w:hint="default"/>
      </w:rPr>
    </w:lvl>
    <w:lvl w:ilvl="2" w:tplc="547C7074">
      <w:start w:val="1"/>
      <w:numFmt w:val="bullet"/>
      <w:lvlText w:val=""/>
      <w:lvlJc w:val="left"/>
      <w:pPr>
        <w:ind w:left="2160" w:hanging="360"/>
      </w:pPr>
      <w:rPr>
        <w:rFonts w:ascii="Wingdings" w:hAnsi="Wingdings" w:hint="default"/>
      </w:rPr>
    </w:lvl>
    <w:lvl w:ilvl="3" w:tplc="A8ECD6E6">
      <w:start w:val="1"/>
      <w:numFmt w:val="bullet"/>
      <w:lvlText w:val=""/>
      <w:lvlJc w:val="left"/>
      <w:pPr>
        <w:ind w:left="2880" w:hanging="360"/>
      </w:pPr>
      <w:rPr>
        <w:rFonts w:ascii="Symbol" w:hAnsi="Symbol" w:hint="default"/>
      </w:rPr>
    </w:lvl>
    <w:lvl w:ilvl="4" w:tplc="B5D8C272">
      <w:start w:val="1"/>
      <w:numFmt w:val="bullet"/>
      <w:lvlText w:val="o"/>
      <w:lvlJc w:val="left"/>
      <w:pPr>
        <w:ind w:left="3600" w:hanging="360"/>
      </w:pPr>
      <w:rPr>
        <w:rFonts w:ascii="Courier New" w:hAnsi="Courier New" w:hint="default"/>
      </w:rPr>
    </w:lvl>
    <w:lvl w:ilvl="5" w:tplc="4AD2C1BE">
      <w:start w:val="1"/>
      <w:numFmt w:val="bullet"/>
      <w:lvlText w:val=""/>
      <w:lvlJc w:val="left"/>
      <w:pPr>
        <w:ind w:left="4320" w:hanging="360"/>
      </w:pPr>
      <w:rPr>
        <w:rFonts w:ascii="Wingdings" w:hAnsi="Wingdings" w:hint="default"/>
      </w:rPr>
    </w:lvl>
    <w:lvl w:ilvl="6" w:tplc="1680B53E">
      <w:start w:val="1"/>
      <w:numFmt w:val="bullet"/>
      <w:lvlText w:val=""/>
      <w:lvlJc w:val="left"/>
      <w:pPr>
        <w:ind w:left="5040" w:hanging="360"/>
      </w:pPr>
      <w:rPr>
        <w:rFonts w:ascii="Symbol" w:hAnsi="Symbol" w:hint="default"/>
      </w:rPr>
    </w:lvl>
    <w:lvl w:ilvl="7" w:tplc="9A1A5DA4">
      <w:start w:val="1"/>
      <w:numFmt w:val="bullet"/>
      <w:lvlText w:val="o"/>
      <w:lvlJc w:val="left"/>
      <w:pPr>
        <w:ind w:left="5760" w:hanging="360"/>
      </w:pPr>
      <w:rPr>
        <w:rFonts w:ascii="Courier New" w:hAnsi="Courier New" w:hint="default"/>
      </w:rPr>
    </w:lvl>
    <w:lvl w:ilvl="8" w:tplc="BC082A46">
      <w:start w:val="1"/>
      <w:numFmt w:val="bullet"/>
      <w:lvlText w:val=""/>
      <w:lvlJc w:val="left"/>
      <w:pPr>
        <w:ind w:left="6480" w:hanging="360"/>
      </w:pPr>
      <w:rPr>
        <w:rFonts w:ascii="Wingdings" w:hAnsi="Wingdings" w:hint="default"/>
      </w:rPr>
    </w:lvl>
  </w:abstractNum>
  <w:abstractNum w:abstractNumId="15" w15:restartNumberingAfterBreak="0">
    <w:nsid w:val="32470672"/>
    <w:multiLevelType w:val="hybridMultilevel"/>
    <w:tmpl w:val="AF420E58"/>
    <w:lvl w:ilvl="0" w:tplc="7C7C077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7E5FD8"/>
    <w:multiLevelType w:val="multilevel"/>
    <w:tmpl w:val="62F82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11F05"/>
    <w:multiLevelType w:val="multilevel"/>
    <w:tmpl w:val="516C147C"/>
    <w:lvl w:ilvl="0">
      <w:start w:val="1"/>
      <w:numFmt w:val="decimal"/>
      <w:lvlText w:val="%1."/>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1077"/>
        </w:tabs>
        <w:ind w:left="1077" w:hanging="717"/>
      </w:pPr>
      <w:rPr>
        <w:rFonts w:ascii="Arial" w:hAnsi="Arial" w:hint="default"/>
        <w:b/>
        <w:i w:val="0"/>
        <w:sz w:val="22"/>
        <w:szCs w:val="22"/>
      </w:rPr>
    </w:lvl>
    <w:lvl w:ilvl="2">
      <w:start w:val="1"/>
      <w:numFmt w:val="decimal"/>
      <w:lvlText w:val="%1.%2.%3."/>
      <w:lvlJc w:val="left"/>
      <w:pPr>
        <w:tabs>
          <w:tab w:val="num" w:pos="1440"/>
        </w:tabs>
        <w:ind w:left="1440" w:hanging="720"/>
      </w:pPr>
      <w:rPr>
        <w:rFonts w:ascii="Arial" w:hAnsi="Arial" w:hint="default"/>
        <w:b/>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6C3FE1"/>
    <w:multiLevelType w:val="hybridMultilevel"/>
    <w:tmpl w:val="C85E71AC"/>
    <w:lvl w:ilvl="0" w:tplc="0EBECC22">
      <w:start w:val="1"/>
      <w:numFmt w:val="bullet"/>
      <w:lvlText w:val=""/>
      <w:lvlJc w:val="left"/>
      <w:pPr>
        <w:tabs>
          <w:tab w:val="num" w:pos="926"/>
        </w:tabs>
        <w:ind w:left="92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30AEB"/>
    <w:multiLevelType w:val="multilevel"/>
    <w:tmpl w:val="3192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80DDB"/>
    <w:multiLevelType w:val="hybridMultilevel"/>
    <w:tmpl w:val="6BD06A4A"/>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16880"/>
    <w:multiLevelType w:val="hybridMultilevel"/>
    <w:tmpl w:val="57D61A5E"/>
    <w:lvl w:ilvl="0" w:tplc="F7065B56">
      <w:start w:val="1"/>
      <w:numFmt w:val="bullet"/>
      <w:lvlText w:val="□"/>
      <w:lvlJc w:val="left"/>
      <w:pPr>
        <w:tabs>
          <w:tab w:val="num" w:pos="780"/>
        </w:tabs>
        <w:ind w:left="780" w:hanging="360"/>
      </w:pPr>
      <w:rPr>
        <w:rFonts w:ascii="Times New Roman" w:hAnsi="Times New Roman" w:cs="Times New Roman" w:hint="default"/>
      </w:rPr>
    </w:lvl>
    <w:lvl w:ilvl="1" w:tplc="0EBECC2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CC4B96"/>
    <w:multiLevelType w:val="multilevel"/>
    <w:tmpl w:val="02EA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5026B"/>
    <w:multiLevelType w:val="hybridMultilevel"/>
    <w:tmpl w:val="E430A57C"/>
    <w:lvl w:ilvl="0" w:tplc="32962A7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921A7"/>
    <w:multiLevelType w:val="multilevel"/>
    <w:tmpl w:val="33967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5DB1CD"/>
    <w:multiLevelType w:val="multilevel"/>
    <w:tmpl w:val="31C6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42EA1"/>
    <w:multiLevelType w:val="hybridMultilevel"/>
    <w:tmpl w:val="FFFFFFFF"/>
    <w:lvl w:ilvl="0" w:tplc="42AC46E2">
      <w:start w:val="1"/>
      <w:numFmt w:val="bullet"/>
      <w:lvlText w:val="·"/>
      <w:lvlJc w:val="left"/>
      <w:pPr>
        <w:ind w:left="720" w:hanging="360"/>
      </w:pPr>
      <w:rPr>
        <w:rFonts w:ascii="Symbol" w:hAnsi="Symbol" w:hint="default"/>
      </w:rPr>
    </w:lvl>
    <w:lvl w:ilvl="1" w:tplc="9EF23B08">
      <w:start w:val="1"/>
      <w:numFmt w:val="bullet"/>
      <w:lvlText w:val="o"/>
      <w:lvlJc w:val="left"/>
      <w:pPr>
        <w:ind w:left="1440" w:hanging="360"/>
      </w:pPr>
      <w:rPr>
        <w:rFonts w:ascii="Courier New" w:hAnsi="Courier New" w:hint="default"/>
      </w:rPr>
    </w:lvl>
    <w:lvl w:ilvl="2" w:tplc="EB7696CC">
      <w:start w:val="1"/>
      <w:numFmt w:val="bullet"/>
      <w:lvlText w:val=""/>
      <w:lvlJc w:val="left"/>
      <w:pPr>
        <w:ind w:left="2160" w:hanging="360"/>
      </w:pPr>
      <w:rPr>
        <w:rFonts w:ascii="Wingdings" w:hAnsi="Wingdings" w:hint="default"/>
      </w:rPr>
    </w:lvl>
    <w:lvl w:ilvl="3" w:tplc="B15202B0">
      <w:start w:val="1"/>
      <w:numFmt w:val="bullet"/>
      <w:lvlText w:val=""/>
      <w:lvlJc w:val="left"/>
      <w:pPr>
        <w:ind w:left="2880" w:hanging="360"/>
      </w:pPr>
      <w:rPr>
        <w:rFonts w:ascii="Symbol" w:hAnsi="Symbol" w:hint="default"/>
      </w:rPr>
    </w:lvl>
    <w:lvl w:ilvl="4" w:tplc="9D462000">
      <w:start w:val="1"/>
      <w:numFmt w:val="bullet"/>
      <w:lvlText w:val="o"/>
      <w:lvlJc w:val="left"/>
      <w:pPr>
        <w:ind w:left="3600" w:hanging="360"/>
      </w:pPr>
      <w:rPr>
        <w:rFonts w:ascii="Courier New" w:hAnsi="Courier New" w:hint="default"/>
      </w:rPr>
    </w:lvl>
    <w:lvl w:ilvl="5" w:tplc="1DDE53FA">
      <w:start w:val="1"/>
      <w:numFmt w:val="bullet"/>
      <w:lvlText w:val=""/>
      <w:lvlJc w:val="left"/>
      <w:pPr>
        <w:ind w:left="4320" w:hanging="360"/>
      </w:pPr>
      <w:rPr>
        <w:rFonts w:ascii="Wingdings" w:hAnsi="Wingdings" w:hint="default"/>
      </w:rPr>
    </w:lvl>
    <w:lvl w:ilvl="6" w:tplc="2F38EBD2">
      <w:start w:val="1"/>
      <w:numFmt w:val="bullet"/>
      <w:lvlText w:val=""/>
      <w:lvlJc w:val="left"/>
      <w:pPr>
        <w:ind w:left="5040" w:hanging="360"/>
      </w:pPr>
      <w:rPr>
        <w:rFonts w:ascii="Symbol" w:hAnsi="Symbol" w:hint="default"/>
      </w:rPr>
    </w:lvl>
    <w:lvl w:ilvl="7" w:tplc="7536294C">
      <w:start w:val="1"/>
      <w:numFmt w:val="bullet"/>
      <w:lvlText w:val="o"/>
      <w:lvlJc w:val="left"/>
      <w:pPr>
        <w:ind w:left="5760" w:hanging="360"/>
      </w:pPr>
      <w:rPr>
        <w:rFonts w:ascii="Courier New" w:hAnsi="Courier New" w:hint="default"/>
      </w:rPr>
    </w:lvl>
    <w:lvl w:ilvl="8" w:tplc="B44A0E6A">
      <w:start w:val="1"/>
      <w:numFmt w:val="bullet"/>
      <w:lvlText w:val=""/>
      <w:lvlJc w:val="left"/>
      <w:pPr>
        <w:ind w:left="6480" w:hanging="360"/>
      </w:pPr>
      <w:rPr>
        <w:rFonts w:ascii="Wingdings" w:hAnsi="Wingdings" w:hint="default"/>
      </w:rPr>
    </w:lvl>
  </w:abstractNum>
  <w:abstractNum w:abstractNumId="27" w15:restartNumberingAfterBreak="0">
    <w:nsid w:val="55DA42B1"/>
    <w:multiLevelType w:val="hybridMultilevel"/>
    <w:tmpl w:val="7478860C"/>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C42FBD"/>
    <w:multiLevelType w:val="multilevel"/>
    <w:tmpl w:val="574A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A749D"/>
    <w:multiLevelType w:val="hybridMultilevel"/>
    <w:tmpl w:val="7D0C7A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C10F886"/>
    <w:multiLevelType w:val="multilevel"/>
    <w:tmpl w:val="F954B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C43CE"/>
    <w:multiLevelType w:val="multilevel"/>
    <w:tmpl w:val="CC9C3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5B5825"/>
    <w:multiLevelType w:val="hybridMultilevel"/>
    <w:tmpl w:val="B9429C08"/>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DA4C8D"/>
    <w:multiLevelType w:val="multilevel"/>
    <w:tmpl w:val="19B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5C4B5B"/>
    <w:multiLevelType w:val="hybridMultilevel"/>
    <w:tmpl w:val="3BD0E6C8"/>
    <w:lvl w:ilvl="0" w:tplc="9B860F4A">
      <w:start w:val="1"/>
      <w:numFmt w:val="bullet"/>
      <w:lvlText w:val=""/>
      <w:lvlJc w:val="left"/>
      <w:pPr>
        <w:tabs>
          <w:tab w:val="num" w:pos="360"/>
        </w:tabs>
        <w:ind w:left="360" w:hanging="360"/>
      </w:pPr>
      <w:rPr>
        <w:rFonts w:ascii="Symbol" w:hAnsi="Symbol" w:hint="default"/>
        <w:b/>
        <w:i w:val="0"/>
        <w:color w:val="808080"/>
        <w:sz w:val="28"/>
        <w:szCs w:val="28"/>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785760D0"/>
    <w:multiLevelType w:val="hybridMultilevel"/>
    <w:tmpl w:val="C38A1C38"/>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C77C67"/>
    <w:multiLevelType w:val="multilevel"/>
    <w:tmpl w:val="BF5A6A20"/>
    <w:lvl w:ilvl="0">
      <w:start w:val="1"/>
      <w:numFmt w:val="decimal"/>
      <w:lvlText w:val="%1"/>
      <w:lvlJc w:val="left"/>
      <w:pPr>
        <w:ind w:left="400" w:hanging="400"/>
      </w:pPr>
      <w:rPr>
        <w:rFonts w:hint="default"/>
        <w:b/>
        <w:sz w:val="28"/>
      </w:rPr>
    </w:lvl>
    <w:lvl w:ilvl="1">
      <w:start w:val="1"/>
      <w:numFmt w:val="decimal"/>
      <w:lvlText w:val="%1.%2"/>
      <w:lvlJc w:val="left"/>
      <w:pPr>
        <w:ind w:left="400" w:hanging="40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37" w15:restartNumberingAfterBreak="0">
    <w:nsid w:val="7DD8203B"/>
    <w:multiLevelType w:val="multilevel"/>
    <w:tmpl w:val="3D9CD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752465">
    <w:abstractNumId w:val="25"/>
  </w:num>
  <w:num w:numId="2" w16cid:durableId="390036535">
    <w:abstractNumId w:val="30"/>
  </w:num>
  <w:num w:numId="3" w16cid:durableId="2126725949">
    <w:abstractNumId w:val="14"/>
  </w:num>
  <w:num w:numId="4" w16cid:durableId="390269591">
    <w:abstractNumId w:val="26"/>
  </w:num>
  <w:num w:numId="5" w16cid:durableId="1427381870">
    <w:abstractNumId w:val="6"/>
  </w:num>
  <w:num w:numId="6" w16cid:durableId="1517573998">
    <w:abstractNumId w:val="17"/>
  </w:num>
  <w:num w:numId="7" w16cid:durableId="1816794315">
    <w:abstractNumId w:val="24"/>
  </w:num>
  <w:num w:numId="8" w16cid:durableId="1811747015">
    <w:abstractNumId w:val="12"/>
  </w:num>
  <w:num w:numId="9" w16cid:durableId="1392339110">
    <w:abstractNumId w:val="29"/>
  </w:num>
  <w:num w:numId="10" w16cid:durableId="1913198481">
    <w:abstractNumId w:val="34"/>
  </w:num>
  <w:num w:numId="11" w16cid:durableId="1231424578">
    <w:abstractNumId w:val="27"/>
  </w:num>
  <w:num w:numId="12" w16cid:durableId="1942109478">
    <w:abstractNumId w:val="32"/>
  </w:num>
  <w:num w:numId="13" w16cid:durableId="357004972">
    <w:abstractNumId w:val="20"/>
  </w:num>
  <w:num w:numId="14" w16cid:durableId="1824925900">
    <w:abstractNumId w:val="5"/>
  </w:num>
  <w:num w:numId="15" w16cid:durableId="1155686099">
    <w:abstractNumId w:val="21"/>
  </w:num>
  <w:num w:numId="16" w16cid:durableId="421419774">
    <w:abstractNumId w:val="9"/>
  </w:num>
  <w:num w:numId="17" w16cid:durableId="30964936">
    <w:abstractNumId w:val="3"/>
  </w:num>
  <w:num w:numId="18" w16cid:durableId="1375697946">
    <w:abstractNumId w:val="18"/>
  </w:num>
  <w:num w:numId="19" w16cid:durableId="837691589">
    <w:abstractNumId w:val="23"/>
  </w:num>
  <w:num w:numId="20" w16cid:durableId="1179080035">
    <w:abstractNumId w:val="10"/>
  </w:num>
  <w:num w:numId="21" w16cid:durableId="149636465">
    <w:abstractNumId w:val="35"/>
  </w:num>
  <w:num w:numId="22" w16cid:durableId="1180504356">
    <w:abstractNumId w:val="13"/>
  </w:num>
  <w:num w:numId="23" w16cid:durableId="1237322127">
    <w:abstractNumId w:val="0"/>
  </w:num>
  <w:num w:numId="24" w16cid:durableId="1959412238">
    <w:abstractNumId w:val="2"/>
  </w:num>
  <w:num w:numId="25" w16cid:durableId="1309433360">
    <w:abstractNumId w:val="7"/>
  </w:num>
  <w:num w:numId="26" w16cid:durableId="1448697748">
    <w:abstractNumId w:val="11"/>
  </w:num>
  <w:num w:numId="27" w16cid:durableId="1706755013">
    <w:abstractNumId w:val="15"/>
  </w:num>
  <w:num w:numId="28" w16cid:durableId="1965892528">
    <w:abstractNumId w:val="36"/>
  </w:num>
  <w:num w:numId="29" w16cid:durableId="1989894386">
    <w:abstractNumId w:val="31"/>
  </w:num>
  <w:num w:numId="30" w16cid:durableId="856850040">
    <w:abstractNumId w:val="37"/>
  </w:num>
  <w:num w:numId="31" w16cid:durableId="1680040810">
    <w:abstractNumId w:val="8"/>
  </w:num>
  <w:num w:numId="32" w16cid:durableId="259216518">
    <w:abstractNumId w:val="28"/>
  </w:num>
  <w:num w:numId="33" w16cid:durableId="97868178">
    <w:abstractNumId w:val="16"/>
  </w:num>
  <w:num w:numId="34" w16cid:durableId="141195888">
    <w:abstractNumId w:val="22"/>
  </w:num>
  <w:num w:numId="35" w16cid:durableId="1457521844">
    <w:abstractNumId w:val="33"/>
  </w:num>
  <w:num w:numId="36" w16cid:durableId="122426604">
    <w:abstractNumId w:val="19"/>
  </w:num>
  <w:num w:numId="37" w16cid:durableId="1223180946">
    <w:abstractNumId w:val="4"/>
  </w:num>
  <w:num w:numId="38" w16cid:durableId="10927056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Graham - CAZ">
    <w15:presenceInfo w15:providerId="AD" w15:userId="S::claire_graham@bathnes.gov.uk::e235bfc2-003f-4a3b-8910-447565c6d335"/>
  </w15:person>
  <w15:person w15:author="Alison Sherwin">
    <w15:presenceInfo w15:providerId="AD" w15:userId="S::Alison_Sherwin@BATHNES.GOV.UK::86d92804-1d6e-49bf-ba8a-21bebde5a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3F"/>
    <w:rsid w:val="00017E99"/>
    <w:rsid w:val="000231C6"/>
    <w:rsid w:val="00030C41"/>
    <w:rsid w:val="00037611"/>
    <w:rsid w:val="00062B5F"/>
    <w:rsid w:val="000722BB"/>
    <w:rsid w:val="0009484C"/>
    <w:rsid w:val="000A184F"/>
    <w:rsid w:val="000A35B3"/>
    <w:rsid w:val="000C2626"/>
    <w:rsid w:val="000C2650"/>
    <w:rsid w:val="000C5001"/>
    <w:rsid w:val="000E51CA"/>
    <w:rsid w:val="000E7510"/>
    <w:rsid w:val="000F30DE"/>
    <w:rsid w:val="001017D2"/>
    <w:rsid w:val="00103B6B"/>
    <w:rsid w:val="0010752D"/>
    <w:rsid w:val="001120B1"/>
    <w:rsid w:val="00131A8F"/>
    <w:rsid w:val="0014139F"/>
    <w:rsid w:val="00152DCD"/>
    <w:rsid w:val="001548F7"/>
    <w:rsid w:val="00163C4F"/>
    <w:rsid w:val="00165FE4"/>
    <w:rsid w:val="001734E3"/>
    <w:rsid w:val="0018139E"/>
    <w:rsid w:val="001816D4"/>
    <w:rsid w:val="001846F7"/>
    <w:rsid w:val="001B5747"/>
    <w:rsid w:val="001C6E40"/>
    <w:rsid w:val="001D4695"/>
    <w:rsid w:val="001F2467"/>
    <w:rsid w:val="00223636"/>
    <w:rsid w:val="00230F50"/>
    <w:rsid w:val="0023292D"/>
    <w:rsid w:val="00233CE1"/>
    <w:rsid w:val="0023474C"/>
    <w:rsid w:val="00235AEF"/>
    <w:rsid w:val="002510F3"/>
    <w:rsid w:val="00252D3B"/>
    <w:rsid w:val="00256E5A"/>
    <w:rsid w:val="00272C3A"/>
    <w:rsid w:val="0027777B"/>
    <w:rsid w:val="002821D2"/>
    <w:rsid w:val="0028243B"/>
    <w:rsid w:val="002A17F4"/>
    <w:rsid w:val="002B1CD6"/>
    <w:rsid w:val="002B3B5C"/>
    <w:rsid w:val="002B53E5"/>
    <w:rsid w:val="002C0763"/>
    <w:rsid w:val="002C1B75"/>
    <w:rsid w:val="002C301E"/>
    <w:rsid w:val="002C4B12"/>
    <w:rsid w:val="002D33D2"/>
    <w:rsid w:val="002E7EF8"/>
    <w:rsid w:val="00307CB7"/>
    <w:rsid w:val="00312956"/>
    <w:rsid w:val="00346017"/>
    <w:rsid w:val="00362518"/>
    <w:rsid w:val="00370395"/>
    <w:rsid w:val="00373F25"/>
    <w:rsid w:val="00381E3F"/>
    <w:rsid w:val="003913FE"/>
    <w:rsid w:val="00391EBA"/>
    <w:rsid w:val="003A0A1D"/>
    <w:rsid w:val="003A673D"/>
    <w:rsid w:val="003C0900"/>
    <w:rsid w:val="003D031B"/>
    <w:rsid w:val="003D5896"/>
    <w:rsid w:val="003F3BDB"/>
    <w:rsid w:val="004001AB"/>
    <w:rsid w:val="0041018B"/>
    <w:rsid w:val="00431237"/>
    <w:rsid w:val="0043415F"/>
    <w:rsid w:val="004423D9"/>
    <w:rsid w:val="00446395"/>
    <w:rsid w:val="004820EB"/>
    <w:rsid w:val="004860A1"/>
    <w:rsid w:val="00492C82"/>
    <w:rsid w:val="00496AFB"/>
    <w:rsid w:val="004C318C"/>
    <w:rsid w:val="004E0DBB"/>
    <w:rsid w:val="004E418F"/>
    <w:rsid w:val="004F5AC9"/>
    <w:rsid w:val="00500300"/>
    <w:rsid w:val="005265F4"/>
    <w:rsid w:val="00532357"/>
    <w:rsid w:val="0053446A"/>
    <w:rsid w:val="00536158"/>
    <w:rsid w:val="005365D0"/>
    <w:rsid w:val="00543922"/>
    <w:rsid w:val="0055688E"/>
    <w:rsid w:val="00561800"/>
    <w:rsid w:val="00565025"/>
    <w:rsid w:val="00573640"/>
    <w:rsid w:val="00574EE8"/>
    <w:rsid w:val="00593526"/>
    <w:rsid w:val="005A4AA2"/>
    <w:rsid w:val="005D23BD"/>
    <w:rsid w:val="005D7C5F"/>
    <w:rsid w:val="005E0695"/>
    <w:rsid w:val="005F31EB"/>
    <w:rsid w:val="005F46E5"/>
    <w:rsid w:val="005F61F0"/>
    <w:rsid w:val="00603419"/>
    <w:rsid w:val="00606AB6"/>
    <w:rsid w:val="00647737"/>
    <w:rsid w:val="00660A65"/>
    <w:rsid w:val="006651F7"/>
    <w:rsid w:val="006A5731"/>
    <w:rsid w:val="006A7510"/>
    <w:rsid w:val="006B2DF8"/>
    <w:rsid w:val="006B5EC5"/>
    <w:rsid w:val="006C5C62"/>
    <w:rsid w:val="006D0E8C"/>
    <w:rsid w:val="006F1E2A"/>
    <w:rsid w:val="006F5A83"/>
    <w:rsid w:val="00704E2A"/>
    <w:rsid w:val="00713445"/>
    <w:rsid w:val="00724863"/>
    <w:rsid w:val="007370BE"/>
    <w:rsid w:val="00744837"/>
    <w:rsid w:val="00754BCB"/>
    <w:rsid w:val="007A2E46"/>
    <w:rsid w:val="007A6856"/>
    <w:rsid w:val="007B3287"/>
    <w:rsid w:val="007C694D"/>
    <w:rsid w:val="007D076A"/>
    <w:rsid w:val="007D4E9C"/>
    <w:rsid w:val="007E2562"/>
    <w:rsid w:val="007F2DF3"/>
    <w:rsid w:val="00800A55"/>
    <w:rsid w:val="008075D3"/>
    <w:rsid w:val="0082170A"/>
    <w:rsid w:val="00837186"/>
    <w:rsid w:val="00842686"/>
    <w:rsid w:val="00844682"/>
    <w:rsid w:val="008473BB"/>
    <w:rsid w:val="00852874"/>
    <w:rsid w:val="0088416B"/>
    <w:rsid w:val="0088595D"/>
    <w:rsid w:val="008924BC"/>
    <w:rsid w:val="00897896"/>
    <w:rsid w:val="008B3D16"/>
    <w:rsid w:val="008B4381"/>
    <w:rsid w:val="008B760D"/>
    <w:rsid w:val="008C02D8"/>
    <w:rsid w:val="008D13A5"/>
    <w:rsid w:val="008F3AAC"/>
    <w:rsid w:val="008F7550"/>
    <w:rsid w:val="009077F8"/>
    <w:rsid w:val="00916861"/>
    <w:rsid w:val="009171DA"/>
    <w:rsid w:val="00922FEE"/>
    <w:rsid w:val="00927303"/>
    <w:rsid w:val="00933178"/>
    <w:rsid w:val="00943384"/>
    <w:rsid w:val="00946D77"/>
    <w:rsid w:val="0096291D"/>
    <w:rsid w:val="00966F1D"/>
    <w:rsid w:val="009B5A08"/>
    <w:rsid w:val="009C12CF"/>
    <w:rsid w:val="009C4D42"/>
    <w:rsid w:val="009F0E54"/>
    <w:rsid w:val="00A125C2"/>
    <w:rsid w:val="00A26DC2"/>
    <w:rsid w:val="00A43C42"/>
    <w:rsid w:val="00A519E3"/>
    <w:rsid w:val="00A564C2"/>
    <w:rsid w:val="00A65382"/>
    <w:rsid w:val="00A834E2"/>
    <w:rsid w:val="00A853BF"/>
    <w:rsid w:val="00A97901"/>
    <w:rsid w:val="00AA1B1B"/>
    <w:rsid w:val="00AB651D"/>
    <w:rsid w:val="00AF1F77"/>
    <w:rsid w:val="00AF24E9"/>
    <w:rsid w:val="00AF47A0"/>
    <w:rsid w:val="00B06677"/>
    <w:rsid w:val="00B51359"/>
    <w:rsid w:val="00B70BE8"/>
    <w:rsid w:val="00B7568A"/>
    <w:rsid w:val="00B76217"/>
    <w:rsid w:val="00B8565F"/>
    <w:rsid w:val="00B86FBE"/>
    <w:rsid w:val="00B94585"/>
    <w:rsid w:val="00BC0B1B"/>
    <w:rsid w:val="00BC3E3F"/>
    <w:rsid w:val="00BD1C09"/>
    <w:rsid w:val="00BE734B"/>
    <w:rsid w:val="00BF0781"/>
    <w:rsid w:val="00C045BC"/>
    <w:rsid w:val="00C14271"/>
    <w:rsid w:val="00C163FE"/>
    <w:rsid w:val="00C41D49"/>
    <w:rsid w:val="00C42998"/>
    <w:rsid w:val="00C56843"/>
    <w:rsid w:val="00C64D7C"/>
    <w:rsid w:val="00C70B44"/>
    <w:rsid w:val="00C77020"/>
    <w:rsid w:val="00C85855"/>
    <w:rsid w:val="00CB23F8"/>
    <w:rsid w:val="00CB3CD8"/>
    <w:rsid w:val="00CB514F"/>
    <w:rsid w:val="00CD7B16"/>
    <w:rsid w:val="00CE1089"/>
    <w:rsid w:val="00CF282A"/>
    <w:rsid w:val="00D143DF"/>
    <w:rsid w:val="00D20989"/>
    <w:rsid w:val="00D34F21"/>
    <w:rsid w:val="00D36EE9"/>
    <w:rsid w:val="00D440C9"/>
    <w:rsid w:val="00D45C93"/>
    <w:rsid w:val="00D6651F"/>
    <w:rsid w:val="00D91181"/>
    <w:rsid w:val="00D93C7B"/>
    <w:rsid w:val="00D93CAF"/>
    <w:rsid w:val="00D96FF8"/>
    <w:rsid w:val="00DC7C59"/>
    <w:rsid w:val="00E22259"/>
    <w:rsid w:val="00E41F95"/>
    <w:rsid w:val="00E4699F"/>
    <w:rsid w:val="00E54AC2"/>
    <w:rsid w:val="00E62C69"/>
    <w:rsid w:val="00E65651"/>
    <w:rsid w:val="00E67B1F"/>
    <w:rsid w:val="00E71B2E"/>
    <w:rsid w:val="00EA0BF7"/>
    <w:rsid w:val="00EA3247"/>
    <w:rsid w:val="00ED5CED"/>
    <w:rsid w:val="00EE1489"/>
    <w:rsid w:val="00EE20BF"/>
    <w:rsid w:val="00EE50F5"/>
    <w:rsid w:val="00EF61CE"/>
    <w:rsid w:val="00F43499"/>
    <w:rsid w:val="00F45A46"/>
    <w:rsid w:val="00F60057"/>
    <w:rsid w:val="00F61D50"/>
    <w:rsid w:val="00F67000"/>
    <w:rsid w:val="00F86B47"/>
    <w:rsid w:val="00F93043"/>
    <w:rsid w:val="00FA4CC9"/>
    <w:rsid w:val="00FB1656"/>
    <w:rsid w:val="00FB3089"/>
    <w:rsid w:val="00FB5E93"/>
    <w:rsid w:val="00FC4A1E"/>
    <w:rsid w:val="00FD4954"/>
    <w:rsid w:val="00FE5AB2"/>
    <w:rsid w:val="022B6514"/>
    <w:rsid w:val="0253E282"/>
    <w:rsid w:val="03908BFC"/>
    <w:rsid w:val="065AB5B2"/>
    <w:rsid w:val="067E3E4C"/>
    <w:rsid w:val="07759257"/>
    <w:rsid w:val="0793CAC4"/>
    <w:rsid w:val="08922B3B"/>
    <w:rsid w:val="0986E591"/>
    <w:rsid w:val="09937ADF"/>
    <w:rsid w:val="0A406312"/>
    <w:rsid w:val="0A41D68F"/>
    <w:rsid w:val="0B309D5E"/>
    <w:rsid w:val="0C7D9CE3"/>
    <w:rsid w:val="0CFCA71E"/>
    <w:rsid w:val="0DCE4DA2"/>
    <w:rsid w:val="0E2BBB40"/>
    <w:rsid w:val="0E547EF0"/>
    <w:rsid w:val="0EECCD9E"/>
    <w:rsid w:val="0FE95623"/>
    <w:rsid w:val="10AB02FF"/>
    <w:rsid w:val="11488291"/>
    <w:rsid w:val="116E03D7"/>
    <w:rsid w:val="11E02BAC"/>
    <w:rsid w:val="11ED8378"/>
    <w:rsid w:val="12BA6D90"/>
    <w:rsid w:val="1336A870"/>
    <w:rsid w:val="1431079B"/>
    <w:rsid w:val="1444A51D"/>
    <w:rsid w:val="16EBC797"/>
    <w:rsid w:val="1856E803"/>
    <w:rsid w:val="1A72A2A5"/>
    <w:rsid w:val="1B1FA7B2"/>
    <w:rsid w:val="1C21A699"/>
    <w:rsid w:val="1D8CBD87"/>
    <w:rsid w:val="1EF216B9"/>
    <w:rsid w:val="1F26C840"/>
    <w:rsid w:val="1F361A85"/>
    <w:rsid w:val="1FB93392"/>
    <w:rsid w:val="20543FFE"/>
    <w:rsid w:val="20BC844C"/>
    <w:rsid w:val="2114DDF8"/>
    <w:rsid w:val="21357C7C"/>
    <w:rsid w:val="214A8E3A"/>
    <w:rsid w:val="21F4A4A0"/>
    <w:rsid w:val="22E69BD2"/>
    <w:rsid w:val="23456EBF"/>
    <w:rsid w:val="235C2506"/>
    <w:rsid w:val="23C86F86"/>
    <w:rsid w:val="24E48477"/>
    <w:rsid w:val="24E63EFC"/>
    <w:rsid w:val="25019DF0"/>
    <w:rsid w:val="25C81F51"/>
    <w:rsid w:val="26C8E5FB"/>
    <w:rsid w:val="2854CC35"/>
    <w:rsid w:val="288D2882"/>
    <w:rsid w:val="2AF04F9C"/>
    <w:rsid w:val="2B6B0DDE"/>
    <w:rsid w:val="2BE00DBD"/>
    <w:rsid w:val="2C32DE31"/>
    <w:rsid w:val="2E474EA9"/>
    <w:rsid w:val="2EBE5F75"/>
    <w:rsid w:val="31C8C176"/>
    <w:rsid w:val="3294CEE4"/>
    <w:rsid w:val="339733CA"/>
    <w:rsid w:val="38463AAC"/>
    <w:rsid w:val="396444F0"/>
    <w:rsid w:val="3A4284CC"/>
    <w:rsid w:val="3B2486EB"/>
    <w:rsid w:val="3BB6F03C"/>
    <w:rsid w:val="3BF4A6D7"/>
    <w:rsid w:val="3D45DEED"/>
    <w:rsid w:val="3F3B2947"/>
    <w:rsid w:val="402E2F39"/>
    <w:rsid w:val="407A031E"/>
    <w:rsid w:val="411512A6"/>
    <w:rsid w:val="413B5911"/>
    <w:rsid w:val="41C7A102"/>
    <w:rsid w:val="42CB0B7E"/>
    <w:rsid w:val="434F5FB6"/>
    <w:rsid w:val="436D6B85"/>
    <w:rsid w:val="44349F0C"/>
    <w:rsid w:val="44E3295C"/>
    <w:rsid w:val="4533F59F"/>
    <w:rsid w:val="472CAACD"/>
    <w:rsid w:val="47AE83D3"/>
    <w:rsid w:val="4885F53A"/>
    <w:rsid w:val="495CF339"/>
    <w:rsid w:val="497AA5A7"/>
    <w:rsid w:val="4A2DA461"/>
    <w:rsid w:val="4ADEA238"/>
    <w:rsid w:val="4AE5C732"/>
    <w:rsid w:val="4B454778"/>
    <w:rsid w:val="4CBB15D6"/>
    <w:rsid w:val="4E1B0DEE"/>
    <w:rsid w:val="4E24BFC1"/>
    <w:rsid w:val="4F40F2B1"/>
    <w:rsid w:val="5008FF45"/>
    <w:rsid w:val="52AE90E1"/>
    <w:rsid w:val="554793BC"/>
    <w:rsid w:val="5550E4AC"/>
    <w:rsid w:val="556EFA70"/>
    <w:rsid w:val="565F6BD8"/>
    <w:rsid w:val="5BD9A405"/>
    <w:rsid w:val="5CAFBDCE"/>
    <w:rsid w:val="5E7FEEBC"/>
    <w:rsid w:val="5F9F5F92"/>
    <w:rsid w:val="60194267"/>
    <w:rsid w:val="6021A1AD"/>
    <w:rsid w:val="614A708C"/>
    <w:rsid w:val="61AE0EEF"/>
    <w:rsid w:val="62BF0894"/>
    <w:rsid w:val="6322AF08"/>
    <w:rsid w:val="63E12BB3"/>
    <w:rsid w:val="63E1691C"/>
    <w:rsid w:val="648AA8A1"/>
    <w:rsid w:val="6614AB30"/>
    <w:rsid w:val="6700BE72"/>
    <w:rsid w:val="67CD6745"/>
    <w:rsid w:val="68A47705"/>
    <w:rsid w:val="6A171A94"/>
    <w:rsid w:val="6A34ECC1"/>
    <w:rsid w:val="6A8D0AA2"/>
    <w:rsid w:val="6B1483DF"/>
    <w:rsid w:val="6B6580E5"/>
    <w:rsid w:val="6C8EF2DB"/>
    <w:rsid w:val="6CFB7BD0"/>
    <w:rsid w:val="6EE395FE"/>
    <w:rsid w:val="6EFDF734"/>
    <w:rsid w:val="6F601147"/>
    <w:rsid w:val="6F9A2F36"/>
    <w:rsid w:val="71379966"/>
    <w:rsid w:val="721F45C1"/>
    <w:rsid w:val="739BE885"/>
    <w:rsid w:val="755D0EE7"/>
    <w:rsid w:val="75768BAF"/>
    <w:rsid w:val="77248A03"/>
    <w:rsid w:val="77E60009"/>
    <w:rsid w:val="7801BFB9"/>
    <w:rsid w:val="7825FB30"/>
    <w:rsid w:val="7C130040"/>
    <w:rsid w:val="7C4BB998"/>
    <w:rsid w:val="7D487947"/>
    <w:rsid w:val="7E2B656D"/>
    <w:rsid w:val="7E559689"/>
    <w:rsid w:val="7E7B009F"/>
    <w:rsid w:val="7F2BB4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05DD0"/>
  <w15:chartTrackingRefBased/>
  <w15:docId w15:val="{36A91AB1-3232-41DE-BCD8-77FC8F52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81E3F"/>
    <w:rPr>
      <w:rFonts w:ascii="Tahoma" w:hAnsi="Tahoma" w:cs="Tahoma"/>
      <w:sz w:val="16"/>
      <w:szCs w:val="16"/>
    </w:rPr>
  </w:style>
  <w:style w:type="character" w:styleId="Hyperlink">
    <w:name w:val="Hyperlink"/>
    <w:rsid w:val="00B8565F"/>
    <w:rPr>
      <w:color w:val="0000FF"/>
      <w:u w:val="single"/>
    </w:rPr>
  </w:style>
  <w:style w:type="paragraph" w:customStyle="1" w:styleId="Default">
    <w:name w:val="Default"/>
    <w:rsid w:val="000722BB"/>
    <w:pPr>
      <w:autoSpaceDE w:val="0"/>
      <w:autoSpaceDN w:val="0"/>
      <w:adjustRightInd w:val="0"/>
    </w:pPr>
    <w:rPr>
      <w:rFonts w:ascii="Arial" w:hAnsi="Arial" w:cs="Arial"/>
      <w:color w:val="000000"/>
      <w:sz w:val="24"/>
      <w:szCs w:val="24"/>
    </w:rPr>
  </w:style>
  <w:style w:type="paragraph" w:customStyle="1" w:styleId="CM20">
    <w:name w:val="CM20"/>
    <w:basedOn w:val="Default"/>
    <w:next w:val="Default"/>
    <w:rsid w:val="000722BB"/>
    <w:pPr>
      <w:spacing w:after="270"/>
    </w:pPr>
    <w:rPr>
      <w:rFonts w:cs="Times New Roman"/>
      <w:color w:val="auto"/>
    </w:rPr>
  </w:style>
  <w:style w:type="paragraph" w:customStyle="1" w:styleId="NormalWeb3">
    <w:name w:val="Normal (Web)3"/>
    <w:basedOn w:val="Normal"/>
    <w:rsid w:val="002B3B5C"/>
    <w:pPr>
      <w:spacing w:after="180"/>
      <w:ind w:right="240"/>
    </w:pPr>
    <w:rPr>
      <w:rFonts w:ascii="Times New Roman" w:hAnsi="Times New Roman"/>
      <w:sz w:val="24"/>
      <w:szCs w:val="24"/>
      <w:lang w:eastAsia="en-GB"/>
    </w:rPr>
  </w:style>
  <w:style w:type="table" w:styleId="TableGridLight">
    <w:name w:val="Grid Table Light"/>
    <w:basedOn w:val="TableNormal"/>
    <w:uiPriority w:val="40"/>
    <w:rsid w:val="001816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B23F8"/>
    <w:pPr>
      <w:ind w:left="720"/>
      <w:contextualSpacing/>
    </w:pPr>
  </w:style>
  <w:style w:type="table" w:styleId="TableGrid">
    <w:name w:val="Table Grid"/>
    <w:basedOn w:val="TableNormal"/>
    <w:uiPriority w:val="59"/>
    <w:rsid w:val="00CB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2DF3"/>
    <w:rPr>
      <w:rFonts w:ascii="Arial" w:hAnsi="Arial"/>
      <w:sz w:val="22"/>
      <w:szCs w:val="22"/>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4540">
      <w:bodyDiv w:val="1"/>
      <w:marLeft w:val="0"/>
      <w:marRight w:val="0"/>
      <w:marTop w:val="0"/>
      <w:marBottom w:val="0"/>
      <w:divBdr>
        <w:top w:val="none" w:sz="0" w:space="0" w:color="auto"/>
        <w:left w:val="none" w:sz="0" w:space="0" w:color="auto"/>
        <w:bottom w:val="none" w:sz="0" w:space="0" w:color="auto"/>
        <w:right w:val="none" w:sz="0" w:space="0" w:color="auto"/>
      </w:divBdr>
    </w:div>
    <w:div w:id="205991920">
      <w:bodyDiv w:val="1"/>
      <w:marLeft w:val="0"/>
      <w:marRight w:val="0"/>
      <w:marTop w:val="0"/>
      <w:marBottom w:val="0"/>
      <w:divBdr>
        <w:top w:val="none" w:sz="0" w:space="0" w:color="auto"/>
        <w:left w:val="none" w:sz="0" w:space="0" w:color="auto"/>
        <w:bottom w:val="none" w:sz="0" w:space="0" w:color="auto"/>
        <w:right w:val="none" w:sz="0" w:space="0" w:color="auto"/>
      </w:divBdr>
    </w:div>
    <w:div w:id="242688541">
      <w:bodyDiv w:val="1"/>
      <w:marLeft w:val="0"/>
      <w:marRight w:val="0"/>
      <w:marTop w:val="0"/>
      <w:marBottom w:val="0"/>
      <w:divBdr>
        <w:top w:val="none" w:sz="0" w:space="0" w:color="auto"/>
        <w:left w:val="none" w:sz="0" w:space="0" w:color="auto"/>
        <w:bottom w:val="none" w:sz="0" w:space="0" w:color="auto"/>
        <w:right w:val="none" w:sz="0" w:space="0" w:color="auto"/>
      </w:divBdr>
    </w:div>
    <w:div w:id="498736007">
      <w:bodyDiv w:val="1"/>
      <w:marLeft w:val="0"/>
      <w:marRight w:val="0"/>
      <w:marTop w:val="0"/>
      <w:marBottom w:val="0"/>
      <w:divBdr>
        <w:top w:val="none" w:sz="0" w:space="0" w:color="auto"/>
        <w:left w:val="none" w:sz="0" w:space="0" w:color="auto"/>
        <w:bottom w:val="none" w:sz="0" w:space="0" w:color="auto"/>
        <w:right w:val="none" w:sz="0" w:space="0" w:color="auto"/>
      </w:divBdr>
    </w:div>
    <w:div w:id="563180329">
      <w:bodyDiv w:val="1"/>
      <w:marLeft w:val="0"/>
      <w:marRight w:val="0"/>
      <w:marTop w:val="0"/>
      <w:marBottom w:val="0"/>
      <w:divBdr>
        <w:top w:val="none" w:sz="0" w:space="0" w:color="auto"/>
        <w:left w:val="none" w:sz="0" w:space="0" w:color="auto"/>
        <w:bottom w:val="none" w:sz="0" w:space="0" w:color="auto"/>
        <w:right w:val="none" w:sz="0" w:space="0" w:color="auto"/>
      </w:divBdr>
    </w:div>
    <w:div w:id="620036463">
      <w:bodyDiv w:val="1"/>
      <w:marLeft w:val="0"/>
      <w:marRight w:val="0"/>
      <w:marTop w:val="0"/>
      <w:marBottom w:val="0"/>
      <w:divBdr>
        <w:top w:val="none" w:sz="0" w:space="0" w:color="auto"/>
        <w:left w:val="none" w:sz="0" w:space="0" w:color="auto"/>
        <w:bottom w:val="none" w:sz="0" w:space="0" w:color="auto"/>
        <w:right w:val="none" w:sz="0" w:space="0" w:color="auto"/>
      </w:divBdr>
    </w:div>
    <w:div w:id="679816976">
      <w:bodyDiv w:val="1"/>
      <w:marLeft w:val="0"/>
      <w:marRight w:val="0"/>
      <w:marTop w:val="0"/>
      <w:marBottom w:val="0"/>
      <w:divBdr>
        <w:top w:val="none" w:sz="0" w:space="0" w:color="auto"/>
        <w:left w:val="none" w:sz="0" w:space="0" w:color="auto"/>
        <w:bottom w:val="none" w:sz="0" w:space="0" w:color="auto"/>
        <w:right w:val="none" w:sz="0" w:space="0" w:color="auto"/>
      </w:divBdr>
    </w:div>
    <w:div w:id="718214095">
      <w:bodyDiv w:val="1"/>
      <w:marLeft w:val="0"/>
      <w:marRight w:val="0"/>
      <w:marTop w:val="0"/>
      <w:marBottom w:val="0"/>
      <w:divBdr>
        <w:top w:val="none" w:sz="0" w:space="0" w:color="auto"/>
        <w:left w:val="none" w:sz="0" w:space="0" w:color="auto"/>
        <w:bottom w:val="none" w:sz="0" w:space="0" w:color="auto"/>
        <w:right w:val="none" w:sz="0" w:space="0" w:color="auto"/>
      </w:divBdr>
    </w:div>
    <w:div w:id="721365910">
      <w:bodyDiv w:val="1"/>
      <w:marLeft w:val="0"/>
      <w:marRight w:val="0"/>
      <w:marTop w:val="0"/>
      <w:marBottom w:val="0"/>
      <w:divBdr>
        <w:top w:val="none" w:sz="0" w:space="0" w:color="auto"/>
        <w:left w:val="none" w:sz="0" w:space="0" w:color="auto"/>
        <w:bottom w:val="none" w:sz="0" w:space="0" w:color="auto"/>
        <w:right w:val="none" w:sz="0" w:space="0" w:color="auto"/>
      </w:divBdr>
    </w:div>
    <w:div w:id="796337564">
      <w:bodyDiv w:val="1"/>
      <w:marLeft w:val="0"/>
      <w:marRight w:val="0"/>
      <w:marTop w:val="0"/>
      <w:marBottom w:val="0"/>
      <w:divBdr>
        <w:top w:val="none" w:sz="0" w:space="0" w:color="auto"/>
        <w:left w:val="none" w:sz="0" w:space="0" w:color="auto"/>
        <w:bottom w:val="none" w:sz="0" w:space="0" w:color="auto"/>
        <w:right w:val="none" w:sz="0" w:space="0" w:color="auto"/>
      </w:divBdr>
    </w:div>
    <w:div w:id="803814262">
      <w:bodyDiv w:val="1"/>
      <w:marLeft w:val="0"/>
      <w:marRight w:val="0"/>
      <w:marTop w:val="0"/>
      <w:marBottom w:val="0"/>
      <w:divBdr>
        <w:top w:val="none" w:sz="0" w:space="0" w:color="auto"/>
        <w:left w:val="none" w:sz="0" w:space="0" w:color="auto"/>
        <w:bottom w:val="none" w:sz="0" w:space="0" w:color="auto"/>
        <w:right w:val="none" w:sz="0" w:space="0" w:color="auto"/>
      </w:divBdr>
    </w:div>
    <w:div w:id="941884808">
      <w:bodyDiv w:val="1"/>
      <w:marLeft w:val="0"/>
      <w:marRight w:val="0"/>
      <w:marTop w:val="0"/>
      <w:marBottom w:val="0"/>
      <w:divBdr>
        <w:top w:val="none" w:sz="0" w:space="0" w:color="auto"/>
        <w:left w:val="none" w:sz="0" w:space="0" w:color="auto"/>
        <w:bottom w:val="none" w:sz="0" w:space="0" w:color="auto"/>
        <w:right w:val="none" w:sz="0" w:space="0" w:color="auto"/>
      </w:divBdr>
      <w:divsChild>
        <w:div w:id="184877606">
          <w:marLeft w:val="0"/>
          <w:marRight w:val="0"/>
          <w:marTop w:val="0"/>
          <w:marBottom w:val="0"/>
          <w:divBdr>
            <w:top w:val="none" w:sz="0" w:space="0" w:color="auto"/>
            <w:left w:val="none" w:sz="0" w:space="0" w:color="auto"/>
            <w:bottom w:val="none" w:sz="0" w:space="0" w:color="auto"/>
            <w:right w:val="none" w:sz="0" w:space="0" w:color="auto"/>
          </w:divBdr>
        </w:div>
        <w:div w:id="273054857">
          <w:marLeft w:val="0"/>
          <w:marRight w:val="0"/>
          <w:marTop w:val="0"/>
          <w:marBottom w:val="0"/>
          <w:divBdr>
            <w:top w:val="none" w:sz="0" w:space="0" w:color="auto"/>
            <w:left w:val="none" w:sz="0" w:space="0" w:color="auto"/>
            <w:bottom w:val="none" w:sz="0" w:space="0" w:color="auto"/>
            <w:right w:val="none" w:sz="0" w:space="0" w:color="auto"/>
          </w:divBdr>
        </w:div>
        <w:div w:id="288510018">
          <w:marLeft w:val="0"/>
          <w:marRight w:val="0"/>
          <w:marTop w:val="0"/>
          <w:marBottom w:val="0"/>
          <w:divBdr>
            <w:top w:val="none" w:sz="0" w:space="0" w:color="auto"/>
            <w:left w:val="none" w:sz="0" w:space="0" w:color="auto"/>
            <w:bottom w:val="none" w:sz="0" w:space="0" w:color="auto"/>
            <w:right w:val="none" w:sz="0" w:space="0" w:color="auto"/>
          </w:divBdr>
          <w:divsChild>
            <w:div w:id="354425258">
              <w:marLeft w:val="0"/>
              <w:marRight w:val="0"/>
              <w:marTop w:val="0"/>
              <w:marBottom w:val="0"/>
              <w:divBdr>
                <w:top w:val="none" w:sz="0" w:space="0" w:color="auto"/>
                <w:left w:val="none" w:sz="0" w:space="0" w:color="auto"/>
                <w:bottom w:val="none" w:sz="0" w:space="0" w:color="auto"/>
                <w:right w:val="none" w:sz="0" w:space="0" w:color="auto"/>
              </w:divBdr>
            </w:div>
            <w:div w:id="1530683312">
              <w:marLeft w:val="0"/>
              <w:marRight w:val="0"/>
              <w:marTop w:val="0"/>
              <w:marBottom w:val="0"/>
              <w:divBdr>
                <w:top w:val="none" w:sz="0" w:space="0" w:color="auto"/>
                <w:left w:val="none" w:sz="0" w:space="0" w:color="auto"/>
                <w:bottom w:val="none" w:sz="0" w:space="0" w:color="auto"/>
                <w:right w:val="none" w:sz="0" w:space="0" w:color="auto"/>
              </w:divBdr>
              <w:divsChild>
                <w:div w:id="15617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896">
          <w:marLeft w:val="0"/>
          <w:marRight w:val="0"/>
          <w:marTop w:val="0"/>
          <w:marBottom w:val="0"/>
          <w:divBdr>
            <w:top w:val="none" w:sz="0" w:space="0" w:color="auto"/>
            <w:left w:val="none" w:sz="0" w:space="0" w:color="auto"/>
            <w:bottom w:val="none" w:sz="0" w:space="0" w:color="auto"/>
            <w:right w:val="none" w:sz="0" w:space="0" w:color="auto"/>
          </w:divBdr>
        </w:div>
        <w:div w:id="410663069">
          <w:marLeft w:val="0"/>
          <w:marRight w:val="0"/>
          <w:marTop w:val="0"/>
          <w:marBottom w:val="0"/>
          <w:divBdr>
            <w:top w:val="none" w:sz="0" w:space="0" w:color="auto"/>
            <w:left w:val="none" w:sz="0" w:space="0" w:color="auto"/>
            <w:bottom w:val="none" w:sz="0" w:space="0" w:color="auto"/>
            <w:right w:val="none" w:sz="0" w:space="0" w:color="auto"/>
          </w:divBdr>
        </w:div>
        <w:div w:id="425271828">
          <w:marLeft w:val="0"/>
          <w:marRight w:val="0"/>
          <w:marTop w:val="0"/>
          <w:marBottom w:val="0"/>
          <w:divBdr>
            <w:top w:val="none" w:sz="0" w:space="0" w:color="auto"/>
            <w:left w:val="none" w:sz="0" w:space="0" w:color="auto"/>
            <w:bottom w:val="none" w:sz="0" w:space="0" w:color="auto"/>
            <w:right w:val="none" w:sz="0" w:space="0" w:color="auto"/>
          </w:divBdr>
        </w:div>
        <w:div w:id="455830665">
          <w:marLeft w:val="0"/>
          <w:marRight w:val="0"/>
          <w:marTop w:val="0"/>
          <w:marBottom w:val="0"/>
          <w:divBdr>
            <w:top w:val="none" w:sz="0" w:space="0" w:color="auto"/>
            <w:left w:val="none" w:sz="0" w:space="0" w:color="auto"/>
            <w:bottom w:val="none" w:sz="0" w:space="0" w:color="auto"/>
            <w:right w:val="none" w:sz="0" w:space="0" w:color="auto"/>
          </w:divBdr>
        </w:div>
        <w:div w:id="916746328">
          <w:marLeft w:val="0"/>
          <w:marRight w:val="0"/>
          <w:marTop w:val="0"/>
          <w:marBottom w:val="0"/>
          <w:divBdr>
            <w:top w:val="none" w:sz="0" w:space="0" w:color="auto"/>
            <w:left w:val="none" w:sz="0" w:space="0" w:color="auto"/>
            <w:bottom w:val="none" w:sz="0" w:space="0" w:color="auto"/>
            <w:right w:val="none" w:sz="0" w:space="0" w:color="auto"/>
          </w:divBdr>
        </w:div>
        <w:div w:id="1137449954">
          <w:marLeft w:val="0"/>
          <w:marRight w:val="0"/>
          <w:marTop w:val="0"/>
          <w:marBottom w:val="0"/>
          <w:divBdr>
            <w:top w:val="none" w:sz="0" w:space="0" w:color="auto"/>
            <w:left w:val="none" w:sz="0" w:space="0" w:color="auto"/>
            <w:bottom w:val="none" w:sz="0" w:space="0" w:color="auto"/>
            <w:right w:val="none" w:sz="0" w:space="0" w:color="auto"/>
          </w:divBdr>
        </w:div>
        <w:div w:id="1509709006">
          <w:marLeft w:val="0"/>
          <w:marRight w:val="0"/>
          <w:marTop w:val="0"/>
          <w:marBottom w:val="0"/>
          <w:divBdr>
            <w:top w:val="none" w:sz="0" w:space="0" w:color="auto"/>
            <w:left w:val="none" w:sz="0" w:space="0" w:color="auto"/>
            <w:bottom w:val="none" w:sz="0" w:space="0" w:color="auto"/>
            <w:right w:val="none" w:sz="0" w:space="0" w:color="auto"/>
          </w:divBdr>
        </w:div>
        <w:div w:id="1770734404">
          <w:marLeft w:val="0"/>
          <w:marRight w:val="0"/>
          <w:marTop w:val="0"/>
          <w:marBottom w:val="0"/>
          <w:divBdr>
            <w:top w:val="none" w:sz="0" w:space="0" w:color="auto"/>
            <w:left w:val="none" w:sz="0" w:space="0" w:color="auto"/>
            <w:bottom w:val="none" w:sz="0" w:space="0" w:color="auto"/>
            <w:right w:val="none" w:sz="0" w:space="0" w:color="auto"/>
          </w:divBdr>
        </w:div>
        <w:div w:id="1792506513">
          <w:marLeft w:val="0"/>
          <w:marRight w:val="0"/>
          <w:marTop w:val="0"/>
          <w:marBottom w:val="0"/>
          <w:divBdr>
            <w:top w:val="none" w:sz="0" w:space="0" w:color="auto"/>
            <w:left w:val="none" w:sz="0" w:space="0" w:color="auto"/>
            <w:bottom w:val="none" w:sz="0" w:space="0" w:color="auto"/>
            <w:right w:val="none" w:sz="0" w:space="0" w:color="auto"/>
          </w:divBdr>
        </w:div>
      </w:divsChild>
    </w:div>
    <w:div w:id="1155758925">
      <w:bodyDiv w:val="1"/>
      <w:marLeft w:val="0"/>
      <w:marRight w:val="0"/>
      <w:marTop w:val="0"/>
      <w:marBottom w:val="0"/>
      <w:divBdr>
        <w:top w:val="none" w:sz="0" w:space="0" w:color="auto"/>
        <w:left w:val="none" w:sz="0" w:space="0" w:color="auto"/>
        <w:bottom w:val="none" w:sz="0" w:space="0" w:color="auto"/>
        <w:right w:val="none" w:sz="0" w:space="0" w:color="auto"/>
      </w:divBdr>
    </w:div>
    <w:div w:id="1293366352">
      <w:bodyDiv w:val="1"/>
      <w:marLeft w:val="0"/>
      <w:marRight w:val="0"/>
      <w:marTop w:val="0"/>
      <w:marBottom w:val="0"/>
      <w:divBdr>
        <w:top w:val="none" w:sz="0" w:space="0" w:color="auto"/>
        <w:left w:val="none" w:sz="0" w:space="0" w:color="auto"/>
        <w:bottom w:val="none" w:sz="0" w:space="0" w:color="auto"/>
        <w:right w:val="none" w:sz="0" w:space="0" w:color="auto"/>
      </w:divBdr>
    </w:div>
    <w:div w:id="1382291257">
      <w:bodyDiv w:val="1"/>
      <w:marLeft w:val="0"/>
      <w:marRight w:val="0"/>
      <w:marTop w:val="0"/>
      <w:marBottom w:val="0"/>
      <w:divBdr>
        <w:top w:val="none" w:sz="0" w:space="0" w:color="auto"/>
        <w:left w:val="none" w:sz="0" w:space="0" w:color="auto"/>
        <w:bottom w:val="none" w:sz="0" w:space="0" w:color="auto"/>
        <w:right w:val="none" w:sz="0" w:space="0" w:color="auto"/>
      </w:divBdr>
    </w:div>
    <w:div w:id="1487630577">
      <w:bodyDiv w:val="1"/>
      <w:marLeft w:val="0"/>
      <w:marRight w:val="0"/>
      <w:marTop w:val="0"/>
      <w:marBottom w:val="0"/>
      <w:divBdr>
        <w:top w:val="none" w:sz="0" w:space="0" w:color="auto"/>
        <w:left w:val="none" w:sz="0" w:space="0" w:color="auto"/>
        <w:bottom w:val="none" w:sz="0" w:space="0" w:color="auto"/>
        <w:right w:val="none" w:sz="0" w:space="0" w:color="auto"/>
      </w:divBdr>
    </w:div>
    <w:div w:id="1597983729">
      <w:bodyDiv w:val="1"/>
      <w:marLeft w:val="0"/>
      <w:marRight w:val="0"/>
      <w:marTop w:val="0"/>
      <w:marBottom w:val="0"/>
      <w:divBdr>
        <w:top w:val="none" w:sz="0" w:space="0" w:color="auto"/>
        <w:left w:val="none" w:sz="0" w:space="0" w:color="auto"/>
        <w:bottom w:val="none" w:sz="0" w:space="0" w:color="auto"/>
        <w:right w:val="none" w:sz="0" w:space="0" w:color="auto"/>
      </w:divBdr>
      <w:divsChild>
        <w:div w:id="550268441">
          <w:marLeft w:val="0"/>
          <w:marRight w:val="0"/>
          <w:marTop w:val="0"/>
          <w:marBottom w:val="0"/>
          <w:divBdr>
            <w:top w:val="none" w:sz="0" w:space="0" w:color="auto"/>
            <w:left w:val="none" w:sz="0" w:space="0" w:color="auto"/>
            <w:bottom w:val="none" w:sz="0" w:space="0" w:color="auto"/>
            <w:right w:val="none" w:sz="0" w:space="0" w:color="auto"/>
          </w:divBdr>
          <w:divsChild>
            <w:div w:id="836270369">
              <w:marLeft w:val="20"/>
              <w:marRight w:val="20"/>
              <w:marTop w:val="0"/>
              <w:marBottom w:val="20"/>
              <w:divBdr>
                <w:top w:val="none" w:sz="0" w:space="0" w:color="auto"/>
                <w:left w:val="none" w:sz="0" w:space="0" w:color="auto"/>
                <w:bottom w:val="none" w:sz="0" w:space="0" w:color="auto"/>
                <w:right w:val="none" w:sz="0" w:space="0" w:color="auto"/>
              </w:divBdr>
              <w:divsChild>
                <w:div w:id="1177234279">
                  <w:marLeft w:val="3720"/>
                  <w:marRight w:val="0"/>
                  <w:marTop w:val="0"/>
                  <w:marBottom w:val="0"/>
                  <w:divBdr>
                    <w:top w:val="none" w:sz="0" w:space="0" w:color="auto"/>
                    <w:left w:val="none" w:sz="0" w:space="0" w:color="auto"/>
                    <w:bottom w:val="none" w:sz="0" w:space="0" w:color="auto"/>
                    <w:right w:val="none" w:sz="0" w:space="0" w:color="auto"/>
                  </w:divBdr>
                  <w:divsChild>
                    <w:div w:id="1262764358">
                      <w:marLeft w:val="0"/>
                      <w:marRight w:val="0"/>
                      <w:marTop w:val="0"/>
                      <w:marBottom w:val="0"/>
                      <w:divBdr>
                        <w:top w:val="none" w:sz="0" w:space="0" w:color="auto"/>
                        <w:left w:val="none" w:sz="0" w:space="0" w:color="auto"/>
                        <w:bottom w:val="none" w:sz="0" w:space="0" w:color="auto"/>
                        <w:right w:val="none" w:sz="0" w:space="0" w:color="auto"/>
                      </w:divBdr>
                      <w:divsChild>
                        <w:div w:id="2072922309">
                          <w:marLeft w:val="0"/>
                          <w:marRight w:val="0"/>
                          <w:marTop w:val="0"/>
                          <w:marBottom w:val="400"/>
                          <w:divBdr>
                            <w:top w:val="none" w:sz="0" w:space="0" w:color="auto"/>
                            <w:left w:val="none" w:sz="0" w:space="0" w:color="auto"/>
                            <w:bottom w:val="none" w:sz="0" w:space="0" w:color="auto"/>
                            <w:right w:val="none" w:sz="0" w:space="0" w:color="auto"/>
                          </w:divBdr>
                          <w:divsChild>
                            <w:div w:id="450902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6458">
      <w:bodyDiv w:val="1"/>
      <w:marLeft w:val="0"/>
      <w:marRight w:val="0"/>
      <w:marTop w:val="0"/>
      <w:marBottom w:val="0"/>
      <w:divBdr>
        <w:top w:val="none" w:sz="0" w:space="0" w:color="auto"/>
        <w:left w:val="none" w:sz="0" w:space="0" w:color="auto"/>
        <w:bottom w:val="none" w:sz="0" w:space="0" w:color="auto"/>
        <w:right w:val="none" w:sz="0" w:space="0" w:color="auto"/>
      </w:divBdr>
    </w:div>
    <w:div w:id="1685088513">
      <w:bodyDiv w:val="1"/>
      <w:marLeft w:val="0"/>
      <w:marRight w:val="0"/>
      <w:marTop w:val="0"/>
      <w:marBottom w:val="0"/>
      <w:divBdr>
        <w:top w:val="none" w:sz="0" w:space="0" w:color="auto"/>
        <w:left w:val="none" w:sz="0" w:space="0" w:color="auto"/>
        <w:bottom w:val="none" w:sz="0" w:space="0" w:color="auto"/>
        <w:right w:val="none" w:sz="0" w:space="0" w:color="auto"/>
      </w:divBdr>
    </w:div>
    <w:div w:id="1740712036">
      <w:bodyDiv w:val="1"/>
      <w:marLeft w:val="0"/>
      <w:marRight w:val="0"/>
      <w:marTop w:val="0"/>
      <w:marBottom w:val="0"/>
      <w:divBdr>
        <w:top w:val="none" w:sz="0" w:space="0" w:color="auto"/>
        <w:left w:val="none" w:sz="0" w:space="0" w:color="auto"/>
        <w:bottom w:val="none" w:sz="0" w:space="0" w:color="auto"/>
        <w:right w:val="none" w:sz="0" w:space="0" w:color="auto"/>
      </w:divBdr>
    </w:div>
    <w:div w:id="1787194931">
      <w:bodyDiv w:val="1"/>
      <w:marLeft w:val="0"/>
      <w:marRight w:val="0"/>
      <w:marTop w:val="0"/>
      <w:marBottom w:val="0"/>
      <w:divBdr>
        <w:top w:val="none" w:sz="0" w:space="0" w:color="auto"/>
        <w:left w:val="none" w:sz="0" w:space="0" w:color="auto"/>
        <w:bottom w:val="none" w:sz="0" w:space="0" w:color="auto"/>
        <w:right w:val="none" w:sz="0" w:space="0" w:color="auto"/>
      </w:divBdr>
    </w:div>
    <w:div w:id="20529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equality@bathne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bathnes.gov.uk/learn-about-air-quality" TargetMode="External"/><Relationship Id="rId2" Type="http://schemas.openxmlformats.org/officeDocument/2006/relationships/customXml" Target="../customXml/item2.xml"/><Relationship Id="rId16" Type="http://schemas.openxmlformats.org/officeDocument/2006/relationships/hyperlink" Target="mailto:school_streets@bathne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bathnes.gov.uk/strategic-evidence/document-library/bath-and-north-east-somerset-ward-profi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1059e-155c-40d4-999c-786dbb6fa1fb" xsi:nil="true"/>
    <lcf76f155ced4ddcb4097134ff3c332f xmlns="e57c858e-020d-488a-93fb-7554a8e51a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4FB81B8770884186137EA9DE932229" ma:contentTypeVersion="17" ma:contentTypeDescription="Create a new document." ma:contentTypeScope="" ma:versionID="667427f522c654b4f3d95574cc6a876b">
  <xsd:schema xmlns:xsd="http://www.w3.org/2001/XMLSchema" xmlns:xs="http://www.w3.org/2001/XMLSchema" xmlns:p="http://schemas.microsoft.com/office/2006/metadata/properties" xmlns:ns2="e57c858e-020d-488a-93fb-7554a8e51ad1" xmlns:ns3="7f81059e-155c-40d4-999c-786dbb6fa1fb" targetNamespace="http://schemas.microsoft.com/office/2006/metadata/properties" ma:root="true" ma:fieldsID="464b1ed6813d2bcfbcff954eebc6fcfd" ns2:_="" ns3:_="">
    <xsd:import namespace="e57c858e-020d-488a-93fb-7554a8e51ad1"/>
    <xsd:import namespace="7f81059e-155c-40d4-999c-786dbb6f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c858e-020d-488a-93fb-7554a8e51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1059e-155c-40d4-999c-786dbb6fa1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f853ef-65c4-47fc-a1dd-88f039e113f3}" ma:internalName="TaxCatchAll" ma:showField="CatchAllData" ma:web="7f81059e-155c-40d4-999c-786dbb6f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2E7E4-2609-48C7-817D-8215025E22DF}">
  <ds:schemaRefs>
    <ds:schemaRef ds:uri="http://schemas.microsoft.com/sharepoint/v3/contenttype/forms"/>
  </ds:schemaRefs>
</ds:datastoreItem>
</file>

<file path=customXml/itemProps2.xml><?xml version="1.0" encoding="utf-8"?>
<ds:datastoreItem xmlns:ds="http://schemas.openxmlformats.org/officeDocument/2006/customXml" ds:itemID="{EFE91FED-B80B-4BDC-B313-992413EF1F95}">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7f81059e-155c-40d4-999c-786dbb6fa1fb"/>
    <ds:schemaRef ds:uri="e57c858e-020d-488a-93fb-7554a8e51ad1"/>
  </ds:schemaRefs>
</ds:datastoreItem>
</file>

<file path=customXml/itemProps3.xml><?xml version="1.0" encoding="utf-8"?>
<ds:datastoreItem xmlns:ds="http://schemas.openxmlformats.org/officeDocument/2006/customXml" ds:itemID="{C0BF71BF-ED0B-4B89-8074-0B3823F91431}">
  <ds:schemaRefs>
    <ds:schemaRef ds:uri="http://schemas.openxmlformats.org/officeDocument/2006/bibliography"/>
  </ds:schemaRefs>
</ds:datastoreItem>
</file>

<file path=customXml/itemProps4.xml><?xml version="1.0" encoding="utf-8"?>
<ds:datastoreItem xmlns:ds="http://schemas.openxmlformats.org/officeDocument/2006/customXml" ds:itemID="{6A499F0D-E67E-4699-827B-6AB5F882F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c858e-020d-488a-93fb-7554a8e51ad1"/>
    <ds:schemaRef ds:uri="7f81059e-155c-40d4-999c-786dbb6f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3888</Words>
  <Characters>21814</Characters>
  <Application>Microsoft Office Word</Application>
  <DocSecurity>4</DocSecurity>
  <Lines>641</Lines>
  <Paragraphs>184</Paragraphs>
  <ScaleCrop>false</ScaleCrop>
  <Company>GBC</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toolkit</dc:title>
  <dc:subject/>
  <dc:creator>robin.daly</dc:creator>
  <cp:keywords/>
  <cp:lastModifiedBy>Juliet Davies</cp:lastModifiedBy>
  <cp:revision>2</cp:revision>
  <cp:lastPrinted>2008-09-11T08:20:00Z</cp:lastPrinted>
  <dcterms:created xsi:type="dcterms:W3CDTF">2025-11-12T10:42:00Z</dcterms:created>
  <dcterms:modified xsi:type="dcterms:W3CDTF">2025-11-12T10:42:00Z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0x010100424FB81B8770884186137EA9DE932229</vt:lpwstr>
  </property>
  <property fmtid="{D5CDD505-2E9C-101B-9397-08002B2CF9AE}" pid="6" name="MediaServiceImageTags">
    <vt:lpwstr/>
  </property>
  <property fmtid="{D5CDD505-2E9C-101B-9397-08002B2CF9AE}" pid="7" name="docLang">
    <vt:lpwstr>en</vt:lpwstr>
  </property>
</Properties>
</file>